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7BA68" w14:textId="77777777" w:rsidR="0081176A" w:rsidRPr="009E69BA" w:rsidRDefault="0081176A" w:rsidP="007B1378">
      <w:pPr>
        <w:rPr>
          <w:rFonts w:eastAsia="Times New Roman" w:cs="Times New Roman"/>
          <w:b/>
        </w:rPr>
      </w:pPr>
    </w:p>
    <w:p w14:paraId="7BE71B78" w14:textId="612C58EE" w:rsidR="0081176A" w:rsidRPr="009E69BA" w:rsidRDefault="00EC4939" w:rsidP="00FC12BC">
      <w:pPr>
        <w:pStyle w:val="Heading1"/>
        <w:spacing w:line="240" w:lineRule="auto"/>
        <w:jc w:val="left"/>
        <w:rPr>
          <w:b w:val="0"/>
          <w:bCs/>
          <w:lang w:val="en-GB"/>
        </w:rPr>
      </w:pPr>
      <w:bookmarkStart w:id="0" w:name="_Toc178100314"/>
      <w:r w:rsidRPr="009E69BA">
        <w:rPr>
          <w:lang w:val="en-GB"/>
        </w:rPr>
        <w:t>Title</w:t>
      </w:r>
      <w:r w:rsidRPr="009E69BA">
        <w:rPr>
          <w:b w:val="0"/>
          <w:bCs/>
          <w:lang w:val="en-GB"/>
        </w:rPr>
        <w:t xml:space="preserve">: </w:t>
      </w:r>
      <w:r w:rsidR="0081176A" w:rsidRPr="009E69BA">
        <w:rPr>
          <w:b w:val="0"/>
          <w:bCs/>
          <w:lang w:val="en-GB"/>
        </w:rPr>
        <w:t>Fast-tracking Trust: Exploring the Relative Importance of Competence, Integrity, and Benevolence in Informant-Handler Interactions</w:t>
      </w:r>
      <w:bookmarkEnd w:id="0"/>
    </w:p>
    <w:p w14:paraId="601F2762" w14:textId="77777777" w:rsidR="00EC4939" w:rsidRPr="009E69BA" w:rsidRDefault="00EC4939" w:rsidP="007B1378"/>
    <w:p w14:paraId="44F6F791" w14:textId="3912113F" w:rsidR="008272B4" w:rsidRPr="009E69BA" w:rsidRDefault="00EC4939" w:rsidP="007B1378">
      <w:r w:rsidRPr="009E69BA">
        <w:rPr>
          <w:b/>
          <w:bCs/>
        </w:rPr>
        <w:t>Short title</w:t>
      </w:r>
      <w:r w:rsidRPr="009E69BA">
        <w:t xml:space="preserve">: </w:t>
      </w:r>
      <w:r w:rsidR="00FC12BC" w:rsidRPr="009E69BA">
        <w:t xml:space="preserve">Relative Importance of </w:t>
      </w:r>
      <w:r w:rsidR="00587E9F" w:rsidRPr="009E69BA">
        <w:t>Trustworthiness Factors</w:t>
      </w:r>
    </w:p>
    <w:p w14:paraId="2D1BC35C" w14:textId="77777777" w:rsidR="00EC4939" w:rsidRPr="009E69BA" w:rsidRDefault="00EC4939" w:rsidP="007B1378"/>
    <w:p w14:paraId="23C6E74A" w14:textId="48E07278" w:rsidR="00A97CD6" w:rsidRPr="009E69BA" w:rsidRDefault="00A97CD6" w:rsidP="007B1378">
      <w:pPr>
        <w:rPr>
          <w:rFonts w:eastAsia="Times New Roman" w:cs="Times New Roman"/>
          <w:vertAlign w:val="superscript"/>
        </w:rPr>
      </w:pPr>
      <w:r w:rsidRPr="009E69BA">
        <w:rPr>
          <w:rFonts w:eastAsia="Times New Roman" w:cs="Times New Roman"/>
          <w:b/>
        </w:rPr>
        <w:t>Authors</w:t>
      </w:r>
      <w:r w:rsidRPr="009E69BA">
        <w:rPr>
          <w:rFonts w:eastAsia="Times New Roman" w:cs="Times New Roman"/>
        </w:rPr>
        <w:t>: Lina Hillner*</w:t>
      </w:r>
      <w:r w:rsidRPr="009E69BA">
        <w:rPr>
          <w:rFonts w:eastAsia="Times New Roman" w:cs="Times New Roman"/>
          <w:vertAlign w:val="superscript"/>
        </w:rPr>
        <w:t>1</w:t>
      </w:r>
      <w:r w:rsidRPr="009E69BA">
        <w:rPr>
          <w:rFonts w:eastAsia="Times New Roman" w:cs="Times New Roman"/>
        </w:rPr>
        <w:t>, Lorraine Hope</w:t>
      </w:r>
      <w:r w:rsidRPr="009E69BA">
        <w:rPr>
          <w:rFonts w:eastAsia="Times New Roman" w:cs="Times New Roman"/>
          <w:vertAlign w:val="superscript"/>
        </w:rPr>
        <w:t>1</w:t>
      </w:r>
      <w:r w:rsidRPr="009E69BA">
        <w:rPr>
          <w:rFonts w:eastAsia="Times New Roman" w:cs="Times New Roman"/>
        </w:rPr>
        <w:t>, Feni Kontogianni</w:t>
      </w:r>
      <w:r w:rsidRPr="009E69BA">
        <w:rPr>
          <w:rFonts w:eastAsia="Times New Roman" w:cs="Times New Roman"/>
          <w:vertAlign w:val="superscript"/>
        </w:rPr>
        <w:t>2</w:t>
      </w:r>
      <w:r w:rsidRPr="009E69BA">
        <w:rPr>
          <w:rFonts w:eastAsia="Times New Roman" w:cs="Times New Roman"/>
        </w:rPr>
        <w:t>, Stacey Conchie</w:t>
      </w:r>
      <w:r w:rsidRPr="009E69BA">
        <w:rPr>
          <w:rFonts w:eastAsia="Times New Roman" w:cs="Times New Roman"/>
          <w:vertAlign w:val="superscript"/>
        </w:rPr>
        <w:t xml:space="preserve">3, </w:t>
      </w:r>
      <w:r w:rsidRPr="009E69BA">
        <w:rPr>
          <w:rFonts w:eastAsia="Times New Roman" w:cs="Times New Roman"/>
        </w:rPr>
        <w:t>and Jordan Nunan</w:t>
      </w:r>
      <w:r w:rsidRPr="009E69BA">
        <w:rPr>
          <w:rFonts w:eastAsia="Times New Roman" w:cs="Times New Roman"/>
          <w:vertAlign w:val="superscript"/>
        </w:rPr>
        <w:t>4</w:t>
      </w:r>
    </w:p>
    <w:p w14:paraId="184B1AC5" w14:textId="77777777" w:rsidR="007B1378" w:rsidRPr="009E69BA" w:rsidRDefault="007B1378" w:rsidP="007B1378">
      <w:pPr>
        <w:rPr>
          <w:rFonts w:eastAsia="Times New Roman" w:cs="Times New Roman"/>
          <w:vertAlign w:val="superscript"/>
        </w:rPr>
      </w:pPr>
    </w:p>
    <w:p w14:paraId="20A3CC83" w14:textId="55D52D18" w:rsidR="00A97CD6" w:rsidRPr="009E69BA" w:rsidRDefault="00A97CD6" w:rsidP="007B1378">
      <w:pPr>
        <w:rPr>
          <w:rFonts w:eastAsia="Times New Roman" w:cs="Times New Roman"/>
          <w:vertAlign w:val="superscript"/>
        </w:rPr>
      </w:pPr>
      <w:r w:rsidRPr="009E69BA">
        <w:rPr>
          <w:rFonts w:eastAsia="Times New Roman" w:cs="Times New Roman"/>
          <w:b/>
        </w:rPr>
        <w:t>Affiliations</w:t>
      </w:r>
      <w:r w:rsidRPr="009E69BA">
        <w:rPr>
          <w:rFonts w:eastAsia="Times New Roman" w:cs="Times New Roman"/>
        </w:rPr>
        <w:t>: University of Portsmouth</w:t>
      </w:r>
      <w:r w:rsidRPr="009E69BA">
        <w:rPr>
          <w:rFonts w:eastAsia="Times New Roman" w:cs="Times New Roman"/>
          <w:vertAlign w:val="superscript"/>
        </w:rPr>
        <w:t>1</w:t>
      </w:r>
      <w:r w:rsidRPr="009E69BA">
        <w:rPr>
          <w:rFonts w:eastAsia="Times New Roman" w:cs="Times New Roman"/>
        </w:rPr>
        <w:t>, University of Winchester</w:t>
      </w:r>
      <w:r w:rsidRPr="009E69BA">
        <w:rPr>
          <w:rFonts w:eastAsia="Times New Roman" w:cs="Times New Roman"/>
          <w:vertAlign w:val="superscript"/>
        </w:rPr>
        <w:t>2</w:t>
      </w:r>
      <w:r w:rsidRPr="009E69BA">
        <w:rPr>
          <w:rFonts w:eastAsia="Times New Roman" w:cs="Times New Roman"/>
        </w:rPr>
        <w:t>, Lancaster University</w:t>
      </w:r>
      <w:r w:rsidRPr="009E69BA">
        <w:rPr>
          <w:rFonts w:eastAsia="Times New Roman" w:cs="Times New Roman"/>
          <w:vertAlign w:val="superscript"/>
        </w:rPr>
        <w:t>3</w:t>
      </w:r>
      <w:r w:rsidRPr="009E69BA">
        <w:rPr>
          <w:rFonts w:eastAsia="Times New Roman" w:cs="Times New Roman"/>
        </w:rPr>
        <w:t>, University of Northampton</w:t>
      </w:r>
      <w:r w:rsidRPr="009E69BA">
        <w:rPr>
          <w:rFonts w:eastAsia="Times New Roman" w:cs="Times New Roman"/>
          <w:vertAlign w:val="superscript"/>
        </w:rPr>
        <w:t>4</w:t>
      </w:r>
    </w:p>
    <w:p w14:paraId="77E4A0B7" w14:textId="77777777" w:rsidR="008272B4" w:rsidRPr="009E69BA" w:rsidRDefault="008272B4" w:rsidP="007B1378"/>
    <w:p w14:paraId="3DE7EB93" w14:textId="708B1B0C" w:rsidR="007B1378" w:rsidRPr="009E69BA" w:rsidRDefault="007B1378" w:rsidP="00142C8E">
      <w:pPr>
        <w:rPr>
          <w:rFonts w:eastAsia="Times New Roman" w:cs="Times New Roman"/>
        </w:rPr>
      </w:pPr>
      <w:r w:rsidRPr="009E69BA">
        <w:rPr>
          <w:rFonts w:eastAsia="Times New Roman" w:cs="Times New Roman"/>
          <w:b/>
        </w:rPr>
        <w:t>*Corresponding author</w:t>
      </w:r>
      <w:r w:rsidRPr="009E69BA">
        <w:rPr>
          <w:rFonts w:eastAsia="Times New Roman" w:cs="Times New Roman"/>
        </w:rPr>
        <w:t>: Correspondence concerning this article should be addressed to Lina Hillner, Department of Psychology, University of Portsmouth, King Henry I Street, PO1 2DY, United Kingdom. Email</w:t>
      </w:r>
      <w:r w:rsidR="005914BA" w:rsidRPr="009E69BA">
        <w:rPr>
          <w:rFonts w:eastAsia="Times New Roman" w:cs="Times New Roman"/>
        </w:rPr>
        <w:t xml:space="preserve">: </w:t>
      </w:r>
      <w:hyperlink r:id="rId8" w:history="1">
        <w:r w:rsidR="008605C1" w:rsidRPr="009E69BA">
          <w:rPr>
            <w:rStyle w:val="Hyperlink"/>
            <w:rFonts w:eastAsia="Times New Roman" w:cs="Times New Roman"/>
          </w:rPr>
          <w:t>lina.hillner@port.ac.uk</w:t>
        </w:r>
      </w:hyperlink>
      <w:r w:rsidR="008605C1" w:rsidRPr="009E69BA">
        <w:rPr>
          <w:rFonts w:eastAsia="Times New Roman" w:cs="Times New Roman"/>
        </w:rPr>
        <w:t xml:space="preserve"> </w:t>
      </w:r>
    </w:p>
    <w:p w14:paraId="2D6F6234" w14:textId="77777777" w:rsidR="008272B4" w:rsidRPr="009E69BA" w:rsidRDefault="008272B4" w:rsidP="007B1378"/>
    <w:p w14:paraId="23933EDE" w14:textId="733788A8" w:rsidR="00EC4939" w:rsidRPr="009E69BA" w:rsidRDefault="00EC4939" w:rsidP="007B1378">
      <w:pPr>
        <w:rPr>
          <w:rFonts w:eastAsia="Times New Roman" w:cs="Times New Roman"/>
          <w:highlight w:val="white"/>
        </w:rPr>
      </w:pPr>
      <w:r w:rsidRPr="009E69BA">
        <w:rPr>
          <w:rFonts w:eastAsia="Times New Roman" w:cs="Times New Roman"/>
          <w:b/>
        </w:rPr>
        <w:t>Ethics statement</w:t>
      </w:r>
      <w:r w:rsidRPr="009E69BA">
        <w:rPr>
          <w:rFonts w:eastAsia="Times New Roman" w:cs="Times New Roman"/>
        </w:rPr>
        <w:t xml:space="preserve">: </w:t>
      </w:r>
      <w:r w:rsidRPr="009E69BA">
        <w:rPr>
          <w:rFonts w:eastAsia="Times New Roman" w:cs="Times New Roman"/>
          <w:highlight w:val="white"/>
        </w:rPr>
        <w:t xml:space="preserve">The rationale and procedure developed for this experiment were subjected to a rigorous evaluation in which two separate ethics committees considered confidentiality and ethical concerns. Ethical approval for this project was received from the Science and Health Faculty Ethics Committee (SHFEC </w:t>
      </w:r>
      <w:r w:rsidRPr="009E69BA">
        <w:rPr>
          <w:rFonts w:eastAsia="Times New Roman" w:cs="Times New Roman"/>
        </w:rPr>
        <w:t>2024-014</w:t>
      </w:r>
      <w:r w:rsidRPr="009E69BA">
        <w:rPr>
          <w:rFonts w:eastAsia="Times New Roman" w:cs="Times New Roman"/>
          <w:highlight w:val="white"/>
        </w:rPr>
        <w:t>) and the CREST Security Research Ethics Committee</w:t>
      </w:r>
      <w:r w:rsidR="00627755" w:rsidRPr="009E69BA">
        <w:rPr>
          <w:rFonts w:eastAsia="Times New Roman" w:cs="Times New Roman"/>
          <w:highlight w:val="white"/>
        </w:rPr>
        <w:t xml:space="preserve"> (SREC)</w:t>
      </w:r>
      <w:r w:rsidRPr="009E69BA">
        <w:rPr>
          <w:rFonts w:eastAsia="Times New Roman" w:cs="Times New Roman"/>
          <w:highlight w:val="white"/>
        </w:rPr>
        <w:t>. Participants' consent was obtained at the beginning of the study.</w:t>
      </w:r>
    </w:p>
    <w:p w14:paraId="198497AC" w14:textId="77777777" w:rsidR="00EC4939" w:rsidRPr="009E69BA" w:rsidRDefault="00EC4939" w:rsidP="007B1378">
      <w:pPr>
        <w:rPr>
          <w:rFonts w:eastAsia="Times New Roman" w:cs="Times New Roman"/>
          <w:b/>
          <w:highlight w:val="white"/>
        </w:rPr>
      </w:pPr>
    </w:p>
    <w:p w14:paraId="1D4FC37A" w14:textId="17CFC9FC" w:rsidR="00CD01D6" w:rsidRPr="009E69BA" w:rsidRDefault="00CD01D6" w:rsidP="007B1378">
      <w:pPr>
        <w:rPr>
          <w:rFonts w:eastAsia="Times New Roman" w:cs="Times New Roman"/>
          <w:highlight w:val="white"/>
        </w:rPr>
      </w:pPr>
      <w:r w:rsidRPr="009E69BA">
        <w:rPr>
          <w:rFonts w:eastAsia="Times New Roman" w:cs="Times New Roman"/>
          <w:b/>
          <w:highlight w:val="white"/>
        </w:rPr>
        <w:t>Funding statement</w:t>
      </w:r>
      <w:r w:rsidRPr="009E69BA">
        <w:rPr>
          <w:rFonts w:eastAsia="Times New Roman" w:cs="Times New Roman"/>
          <w:highlight w:val="white"/>
        </w:rPr>
        <w:t xml:space="preserve">: This research was funded by the University of Portsmouth and the Centre for Research and Evidence on Security Threats (ESRC Award: ES/N009614/1) as a postgraduate bursary for the doctoral work of the first author. </w:t>
      </w:r>
    </w:p>
    <w:p w14:paraId="11BCF483" w14:textId="77777777" w:rsidR="008272B4" w:rsidRPr="009E69BA" w:rsidRDefault="008272B4" w:rsidP="007B1378"/>
    <w:p w14:paraId="12E618E4" w14:textId="65E4AF6C" w:rsidR="008272B4" w:rsidRPr="009E69BA" w:rsidRDefault="00CD01D6" w:rsidP="00B0345F">
      <w:pPr>
        <w:rPr>
          <w:rFonts w:eastAsia="Times New Roman" w:cs="Times New Roman"/>
        </w:rPr>
      </w:pPr>
      <w:r w:rsidRPr="009E69BA">
        <w:rPr>
          <w:rFonts w:eastAsia="Times New Roman" w:cs="Times New Roman"/>
          <w:b/>
        </w:rPr>
        <w:t>Data availability statement</w:t>
      </w:r>
      <w:r w:rsidRPr="009E69BA">
        <w:rPr>
          <w:rFonts w:eastAsia="Times New Roman" w:cs="Times New Roman"/>
        </w:rPr>
        <w:t>:</w:t>
      </w:r>
      <w:r w:rsidRPr="009E69BA">
        <w:rPr>
          <w:rFonts w:eastAsia="Times New Roman" w:cs="Times New Roman"/>
          <w:b/>
        </w:rPr>
        <w:t xml:space="preserve"> </w:t>
      </w:r>
      <w:r w:rsidRPr="009E69BA">
        <w:rPr>
          <w:rFonts w:eastAsia="Times New Roman" w:cs="Times New Roman"/>
          <w:highlight w:val="white"/>
        </w:rPr>
        <w:t>The materials, anonymised data, and R syntax can be found on</w:t>
      </w:r>
      <w:r w:rsidRPr="009E69BA">
        <w:rPr>
          <w:rFonts w:eastAsia="Times New Roman" w:cs="Times New Roman"/>
        </w:rPr>
        <w:t xml:space="preserve"> </w:t>
      </w:r>
      <w:hyperlink r:id="rId9" w:tgtFrame="_self" w:history="1">
        <w:r w:rsidR="00B0345F" w:rsidRPr="009E69BA">
          <w:rPr>
            <w:rStyle w:val="Hyperlink"/>
          </w:rPr>
          <w:t>https://doi.org/10.17605/OSF.IO/T85YB</w:t>
        </w:r>
      </w:hyperlink>
    </w:p>
    <w:p w14:paraId="25632038" w14:textId="77777777" w:rsidR="00CD01D6" w:rsidRPr="009E69BA" w:rsidRDefault="00CD01D6" w:rsidP="007B1378"/>
    <w:p w14:paraId="6C15B5D0" w14:textId="340DD9F1" w:rsidR="0081176A" w:rsidRPr="009E69BA" w:rsidRDefault="002C6BE7" w:rsidP="007B1378">
      <w:r w:rsidRPr="009E69BA">
        <w:rPr>
          <w:b/>
          <w:bCs/>
        </w:rPr>
        <w:t>Conflict of interest statement</w:t>
      </w:r>
      <w:r w:rsidRPr="009E69BA">
        <w:t>: The authors declare that they have no conflicts of interest.</w:t>
      </w:r>
    </w:p>
    <w:p w14:paraId="17ECEA12" w14:textId="77777777" w:rsidR="0081176A" w:rsidRPr="009E69BA" w:rsidRDefault="0081176A" w:rsidP="007B1378"/>
    <w:p w14:paraId="76DC719A" w14:textId="77777777" w:rsidR="0081176A" w:rsidRPr="009E69BA" w:rsidRDefault="0081176A" w:rsidP="007B1378"/>
    <w:p w14:paraId="01FF2293" w14:textId="77777777" w:rsidR="0081176A" w:rsidRPr="009E69BA" w:rsidRDefault="0081176A" w:rsidP="0081176A"/>
    <w:p w14:paraId="33DE1E2C" w14:textId="77777777" w:rsidR="0081176A" w:rsidRPr="009E69BA" w:rsidRDefault="0081176A" w:rsidP="0081176A"/>
    <w:p w14:paraId="6B383D60" w14:textId="77777777" w:rsidR="0081176A" w:rsidRPr="009E69BA" w:rsidRDefault="0081176A" w:rsidP="0081176A"/>
    <w:p w14:paraId="67976FFA" w14:textId="77777777" w:rsidR="0081176A" w:rsidRPr="009E69BA" w:rsidRDefault="0081176A" w:rsidP="0081176A"/>
    <w:p w14:paraId="37AFBD6F" w14:textId="77777777" w:rsidR="0081176A" w:rsidRPr="009E69BA" w:rsidRDefault="0081176A" w:rsidP="0081176A"/>
    <w:p w14:paraId="6C032F93" w14:textId="77777777" w:rsidR="0081176A" w:rsidRPr="009E69BA" w:rsidRDefault="0081176A" w:rsidP="0081176A"/>
    <w:p w14:paraId="51451BF4" w14:textId="77777777" w:rsidR="0081176A" w:rsidRPr="009E69BA" w:rsidRDefault="0081176A" w:rsidP="0081176A"/>
    <w:p w14:paraId="634E3BBA" w14:textId="77777777" w:rsidR="0081176A" w:rsidRPr="009E69BA" w:rsidRDefault="0081176A" w:rsidP="0081176A"/>
    <w:p w14:paraId="4B56317A" w14:textId="77777777" w:rsidR="0081176A" w:rsidRPr="009E69BA" w:rsidRDefault="0081176A" w:rsidP="0081176A"/>
    <w:p w14:paraId="02A3E7BF" w14:textId="77777777" w:rsidR="0081176A" w:rsidRPr="009E69BA" w:rsidRDefault="0081176A" w:rsidP="0081176A">
      <w:pPr>
        <w:rPr>
          <w:rFonts w:eastAsia="Times New Roman" w:cs="Times New Roman"/>
          <w:bCs/>
        </w:rPr>
      </w:pPr>
    </w:p>
    <w:p w14:paraId="072DE942" w14:textId="77777777" w:rsidR="0081176A" w:rsidRPr="009E69BA" w:rsidRDefault="0081176A" w:rsidP="0081176A">
      <w:pPr>
        <w:rPr>
          <w:rFonts w:eastAsia="Times New Roman" w:cs="Times New Roman"/>
          <w:bCs/>
        </w:rPr>
      </w:pPr>
    </w:p>
    <w:p w14:paraId="4C20994B" w14:textId="64FE346B" w:rsidR="0081176A" w:rsidRPr="009E69BA" w:rsidRDefault="0081176A" w:rsidP="0081176A">
      <w:pPr>
        <w:rPr>
          <w:rFonts w:eastAsia="Times New Roman" w:cs="Times New Roman"/>
          <w:b/>
        </w:rPr>
      </w:pPr>
      <w:r w:rsidRPr="009E69BA">
        <w:rPr>
          <w:rFonts w:eastAsia="Times New Roman" w:cs="Times New Roman"/>
          <w:b/>
        </w:rPr>
        <w:br w:type="page"/>
      </w:r>
    </w:p>
    <w:p w14:paraId="19A5BA79" w14:textId="77777777" w:rsidR="0081176A" w:rsidRPr="009E69BA" w:rsidRDefault="0081176A" w:rsidP="002B4368">
      <w:pPr>
        <w:jc w:val="center"/>
        <w:rPr>
          <w:b/>
          <w:bCs/>
        </w:rPr>
      </w:pPr>
      <w:r w:rsidRPr="009E69BA">
        <w:rPr>
          <w:b/>
          <w:bCs/>
        </w:rPr>
        <w:lastRenderedPageBreak/>
        <w:t>Abstract</w:t>
      </w:r>
    </w:p>
    <w:p w14:paraId="05EF80D6" w14:textId="7DCF7F95" w:rsidR="0081176A" w:rsidRPr="009E69BA" w:rsidRDefault="008E5054" w:rsidP="002B4368">
      <w:pPr>
        <w:rPr>
          <w:rFonts w:eastAsia="Times New Roman" w:cs="Times New Roman"/>
        </w:rPr>
      </w:pPr>
      <w:r w:rsidRPr="009E69BA">
        <w:rPr>
          <w:rFonts w:eastAsia="Times New Roman" w:cs="Times New Roman"/>
          <w:b/>
          <w:bCs/>
        </w:rPr>
        <w:t xml:space="preserve">Introduction: </w:t>
      </w:r>
      <w:r w:rsidR="0081176A" w:rsidRPr="009E69BA">
        <w:rPr>
          <w:rFonts w:eastAsia="Times New Roman" w:cs="Times New Roman"/>
        </w:rPr>
        <w:t xml:space="preserve">Demonstrating trustworthiness has been shown to increase trust and, in turn, information sharing in investigative interviews. However, the most effective ways to build trust in security contexts and the role of trust demonstrations in informant-handler relationships remain underexplored. This study tests the relative importance of competence, integrity, and benevolence demonstrations on initial trust development and willingness to cooperate in remote informant-handler encounters. </w:t>
      </w:r>
      <w:r w:rsidRPr="009E69BA">
        <w:rPr>
          <w:rFonts w:eastAsia="Times New Roman" w:cs="Times New Roman"/>
          <w:b/>
          <w:bCs/>
        </w:rPr>
        <w:t xml:space="preserve">Methods: </w:t>
      </w:r>
      <w:r w:rsidR="0081176A" w:rsidRPr="009E69BA">
        <w:rPr>
          <w:rFonts w:eastAsia="Times New Roman" w:cs="Times New Roman"/>
        </w:rPr>
        <w:t xml:space="preserve">Using a within-subject design, participants received background information on an organized crime scenario and listened to three simulated phone call recordings, where handlers demonstrated each of the three factors of trustworthiness during attempts to recruit an informant. After each recording, participants rated the handler's trustworthiness and their own willingness to trust and cooperate and provided written feedback on each call. Participants also expressed their preferred trust-building strategy </w:t>
      </w:r>
      <w:r w:rsidR="008B54FF" w:rsidRPr="009E69BA">
        <w:rPr>
          <w:rFonts w:eastAsia="Times New Roman" w:cs="Times New Roman"/>
        </w:rPr>
        <w:t xml:space="preserve">used by handlers </w:t>
      </w:r>
      <w:r w:rsidR="0081176A" w:rsidRPr="009E69BA">
        <w:rPr>
          <w:rFonts w:eastAsia="Times New Roman" w:cs="Times New Roman"/>
        </w:rPr>
        <w:t xml:space="preserve">and rated their trust propensity. </w:t>
      </w:r>
      <w:r w:rsidRPr="009E69BA">
        <w:rPr>
          <w:rFonts w:eastAsia="Times New Roman" w:cs="Times New Roman"/>
          <w:b/>
          <w:bCs/>
        </w:rPr>
        <w:t xml:space="preserve">Results: </w:t>
      </w:r>
      <w:r w:rsidR="0081176A" w:rsidRPr="009E69BA">
        <w:rPr>
          <w:rFonts w:eastAsia="Times New Roman" w:cs="Times New Roman"/>
        </w:rPr>
        <w:t xml:space="preserve">A repeated measures ANCOVA revealed no significant differences in willingness to trust based on the type of trustworthiness demonstration. However, trust propensity significantly impacted trust levels, so that more trusting individuals were more likely to trust the handler. Thematic analyses highlighted substantial individual differences in what participants liked and disliked about each approach. </w:t>
      </w:r>
      <w:r w:rsidRPr="009E69BA">
        <w:rPr>
          <w:rFonts w:eastAsia="Times New Roman" w:cs="Times New Roman"/>
          <w:b/>
          <w:bCs/>
        </w:rPr>
        <w:t>Conclusion</w:t>
      </w:r>
      <w:r w:rsidR="00FD509D" w:rsidRPr="009E69BA">
        <w:rPr>
          <w:rFonts w:eastAsia="Times New Roman" w:cs="Times New Roman"/>
          <w:b/>
          <w:bCs/>
        </w:rPr>
        <w:t>s</w:t>
      </w:r>
      <w:r w:rsidRPr="009E69BA">
        <w:rPr>
          <w:rFonts w:eastAsia="Times New Roman" w:cs="Times New Roman"/>
          <w:b/>
          <w:bCs/>
        </w:rPr>
        <w:t xml:space="preserve">: </w:t>
      </w:r>
      <w:r w:rsidR="0081176A" w:rsidRPr="009E69BA">
        <w:rPr>
          <w:rFonts w:eastAsia="Times New Roman" w:cs="Times New Roman"/>
        </w:rPr>
        <w:t>Findings suggest that no specific demonstration of trustworthiness is more effective in fostering initial trust, indicating that handlers should tailor trust-building strategies to individuals instead of adhering to general guidelines. Future research should employ idiographic approaches to further understand how individuals perceive and react to trust-building strategies.</w:t>
      </w:r>
    </w:p>
    <w:p w14:paraId="502E5327" w14:textId="741717EF" w:rsidR="0081176A" w:rsidRPr="009E69BA" w:rsidRDefault="0081176A" w:rsidP="002B4368">
      <w:pPr>
        <w:rPr>
          <w:rFonts w:eastAsia="Times New Roman" w:cs="Times New Roman"/>
        </w:rPr>
      </w:pPr>
      <w:r w:rsidRPr="009E69BA">
        <w:rPr>
          <w:rFonts w:eastAsia="Times New Roman" w:cs="Times New Roman"/>
          <w:b/>
          <w:bCs/>
        </w:rPr>
        <w:tab/>
        <w:t>Keywords:</w:t>
      </w:r>
      <w:r w:rsidRPr="009E69BA">
        <w:rPr>
          <w:rFonts w:eastAsia="Times New Roman" w:cs="Times New Roman"/>
        </w:rPr>
        <w:t xml:space="preserve"> trustworthiness</w:t>
      </w:r>
      <w:r w:rsidR="00FD509D" w:rsidRPr="009E69BA">
        <w:rPr>
          <w:rFonts w:eastAsia="Times New Roman" w:cs="Times New Roman"/>
        </w:rPr>
        <w:t>,</w:t>
      </w:r>
      <w:r w:rsidRPr="009E69BA">
        <w:rPr>
          <w:rFonts w:eastAsia="Times New Roman" w:cs="Times New Roman"/>
        </w:rPr>
        <w:t xml:space="preserve"> informant, information elicitation, investigative interviewing, HUMINT</w:t>
      </w:r>
      <w:r w:rsidR="003D5649" w:rsidRPr="009E69BA">
        <w:rPr>
          <w:rFonts w:eastAsia="Times New Roman" w:cs="Times New Roman"/>
        </w:rPr>
        <w:t>, CHIS</w:t>
      </w:r>
      <w:r w:rsidR="009B7560" w:rsidRPr="009E69BA">
        <w:rPr>
          <w:rFonts w:eastAsia="Times New Roman" w:cs="Times New Roman"/>
        </w:rPr>
        <w:t>, competence, integrity, benevolence</w:t>
      </w:r>
    </w:p>
    <w:p w14:paraId="1C38EEF7" w14:textId="77777777" w:rsidR="0081176A" w:rsidRPr="009E69BA" w:rsidRDefault="0081176A" w:rsidP="0081176A">
      <w:pPr>
        <w:spacing w:line="480" w:lineRule="auto"/>
        <w:rPr>
          <w:rFonts w:eastAsia="Times New Roman" w:cs="Times New Roman"/>
          <w:b/>
        </w:rPr>
      </w:pPr>
      <w:r w:rsidRPr="009E69BA">
        <w:br w:type="page"/>
      </w:r>
    </w:p>
    <w:p w14:paraId="4F342D81" w14:textId="34BC5673" w:rsidR="0081176A" w:rsidRPr="009E69BA" w:rsidRDefault="00204DA9" w:rsidP="00320A0F">
      <w:pPr>
        <w:pStyle w:val="Heading2"/>
        <w:spacing w:before="120" w:after="120" w:line="240" w:lineRule="auto"/>
        <w:rPr>
          <w:lang w:val="en-GB"/>
        </w:rPr>
      </w:pPr>
      <w:r w:rsidRPr="009E69BA">
        <w:rPr>
          <w:lang w:val="en-GB"/>
        </w:rPr>
        <w:lastRenderedPageBreak/>
        <w:t>Introduction</w:t>
      </w:r>
    </w:p>
    <w:p w14:paraId="1FC29B69" w14:textId="52AF96BE"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Although trust has been shown to reduce uncertainty about another person’s future behaviour and increase cooperative behaviours such as information sharing in investigative </w:t>
      </w:r>
      <w:r w:rsidRPr="009E69BA">
        <w:rPr>
          <w:rFonts w:eastAsia="Times New Roman" w:cs="Times New Roman"/>
        </w:rPr>
        <w:fldChar w:fldCharType="begin" w:fldLock="1"/>
      </w:r>
      <w:r w:rsidRPr="009E69BA">
        <w:rPr>
          <w:rFonts w:eastAsia="Times New Roman" w:cs="Times New Roman"/>
        </w:rPr>
        <w:instrText>ADDIN CSL_CITATION {"citationItems":[{"id":"ITEM-1","itemData":{"DOI":"10.1080/08850607.2023.2255507","ISSN":"15210561","abstract":"Drawing on the scientific literature on trust and the experiences of distinguished interviewers, two primary trust-building tactics with potential application in investigative and intelligence interviewing were identified and assessed for their efficacy in this context. Trust-building tactics that demonstrate trustworthiness and demonstrate a willingness to trust portray the interviewer as reliable and dependable (i.e., perceptions of cognitive trust) as well as convey goodwill and warmth (i.e., perceptions of affective trust) were viewed as likely to increase a source’s willingness to disclose critical information. Across three experiments, both tactics were found to be influential in engaging the reciprocity principle in a manner that elicited the sources’ cooperation and enhanced information yield. However, perceptions of cognitive trust were found to function as a direct encouragement to reveal information. In contrast, perceptions of affective trust first facilitated a willingness to cooperate that had the potential for subsequently manifesting as an instrumental form of cooperation.","author":[{"dropping-particle":"","family":"Oleszkiewicz","given":"Simon","non-dropping-particle":"","parse-names":false,"suffix":""},{"dropping-particle":"","family":"Atkinson","given":"Dominick J.","non-dropping-particle":"","parse-names":false,"suffix":""},{"dropping-particle":"","family":"Kleinman","given":"Steven","non-dropping-particle":"","parse-names":false,"suffix":""},{"dropping-particle":"","family":"Meissner","given":"Christian A.","non-dropping-particle":"","parse-names":false,"suffix":""}],"container-title":"International Journal of Intelligence and CounterIntelligence","id":"ITEM-1","issue":"0","issued":{"date-parts":[["2023"]]},"page":"1-22","publisher":"Routledge","title":"Building Trust to Enhance Elicitation","type":"article-journal","volume":"0"},"uris":["http://www.mendeley.com/documents/?uuid=62f9f606-7e55-40bd-9706-90eff2c049e2"]}],"mendeley":{"formattedCitation":"(Oleszkiewicz et al., 2023)","plainTextFormattedCitation":"(Oleszkiewicz et al., 2023)","previouslyFormattedCitation":"(Oleszkiewicz et al., 2023)"},"properties":{"noteIndex":0},"schema":"https://github.com/citation-style-language/schema/raw/master/csl-citation.json"}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(Oleszkiewicz et al., 2023)</w:t>
      </w:r>
      <w:r w:rsidRPr="009E69BA">
        <w:rPr>
          <w:rFonts w:eastAsia="Times New Roman" w:cs="Times New Roman"/>
        </w:rPr>
        <w:fldChar w:fldCharType="end"/>
      </w:r>
      <w:r w:rsidRPr="009E69BA">
        <w:rPr>
          <w:rFonts w:eastAsia="Times New Roman" w:cs="Times New Roman"/>
        </w:rPr>
        <w:t xml:space="preserve"> and vetting interviews (</w:t>
      </w:r>
      <w:r w:rsidR="009B2828">
        <w:rPr>
          <w:rFonts w:eastAsia="Times New Roman" w:cs="Times New Roman"/>
        </w:rPr>
        <w:t>Hillner et al., 2024</w:t>
      </w:r>
      <w:r w:rsidRPr="009E69BA">
        <w:rPr>
          <w:rFonts w:eastAsia="Times New Roman" w:cs="Times New Roman"/>
        </w:rPr>
        <w:t xml:space="preserve">), the role of trust in Human Intelligence (HUMINT) contexts remains understudied. Informants must rely on the officer assigned as their handler to treat their information confidentially and to ensure their welfare and safety on a daily basis </w:t>
      </w:r>
      <w:r w:rsidRPr="009E69BA">
        <w:rPr>
          <w:rFonts w:eastAsia="Times New Roman" w:cs="Times New Roman"/>
        </w:rPr>
        <w:fldChar w:fldCharType="begin" w:fldLock="1"/>
      </w:r>
      <w:r w:rsidRPr="009E69BA">
        <w:rPr>
          <w:rFonts w:eastAsia="Times New Roman" w:cs="Times New Roman"/>
        </w:rPr>
        <w:instrText>ADDIN CSL_CITATION {"citationItems":[{"id":"ITEM-1","itemData":{"ISBN":"9781317267362","author":[{"dropping-particle":"","family":"Stanier","given":"Ian","non-dropping-particle":"","parse-names":false,"suffix":""},{"dropping-particle":"","family":"Nunan","given":"Jordan","non-dropping-particle":"","parse-names":false,"suffix":""}],"container-title":"The Psychology of Criminal Investigation: From Theory to Practice","id":"ITEM-1","issued":{"date-parts":[["2018"]]},"page":"226-248","title":"Reframing intelligence interviews: The applicability of psychological research to HUMINT elicitation","type":"article-journal"},"uris":["http://www.mendeley.com/documents/?uuid=cdc18fc3-9a84-451b-a386-7be1609ffcbc"]}],"mendeley":{"formattedCitation":"(Stanier &amp; Nunan, 2018)","plainTextFormattedCitation":"(Stanier &amp; Nunan, 2018)","previouslyFormattedCitation":"(Stanier &amp; Nunan, 2018)"},"properties":{"noteIndex":0},"schema":"https://github.com/citation-style-language/schema/raw/master/csl-citation.json"}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(Stanier &amp; Nunan, 2018)</w:t>
      </w:r>
      <w:r w:rsidRPr="009E69BA">
        <w:rPr>
          <w:rFonts w:eastAsia="Times New Roman" w:cs="Times New Roman"/>
        </w:rPr>
        <w:fldChar w:fldCharType="end"/>
      </w:r>
      <w:r w:rsidRPr="009E69BA">
        <w:rPr>
          <w:rFonts w:eastAsia="Times New Roman" w:cs="Times New Roman"/>
        </w:rPr>
        <w:t xml:space="preserve">. Building (and maintaining) trust is therefore crucial at the outset of these relationships. Recent research revealed that demonstrating trustworthiness increases trust and willingness to cooperate, leading to more admissions in interviews with mock suspects </w:t>
      </w:r>
      <w:r w:rsidRPr="009E69BA">
        <w:rPr>
          <w:rFonts w:eastAsia="Times New Roman" w:cs="Times New Roman"/>
        </w:rPr>
        <w:fldChar w:fldCharType="begin" w:fldLock="1"/>
      </w:r>
      <w:r w:rsidRPr="009E69BA">
        <w:rPr>
          <w:rFonts w:eastAsia="Times New Roman" w:cs="Times New Roman"/>
        </w:rPr>
        <w:instrText>ADDIN CSL_CITATION {"citationItems":[{"id":"ITEM-1","itemData":{"DOI":"10.1080/08850607.2023.2255507","ISSN":"15210561","abstract":"Drawing on the scientific literature on trust and the experiences of distinguished interviewers, two primary trust-building tactics with potential application in investigative and intelligence interviewing were identified and assessed for their efficacy in this context. Trust-building tactics that demonstrate trustworthiness and demonstrate a willingness to trust portray the interviewer as reliable and dependable (i.e., perceptions of cognitive trust) as well as convey goodwill and warmth (i.e., perceptions of affective trust) were viewed as likely to increase a source’s willingness to disclose critical information. Across three experiments, both tactics were found to be influential in engaging the reciprocity principle in a manner that elicited the sources’ cooperation and enhanced information yield. However, perceptions of cognitive trust were found to function as a direct encouragement to reveal information. In contrast, perceptions of affective trust first facilitated a willingness to cooperate that had the potential for subsequently manifesting as an instrumental form of cooperation.","author":[{"dropping-particle":"","family":"Oleszkiewicz","given":"Simon","non-dropping-particle":"","parse-names":false,"suffix":""},{"dropping-particle":"","family":"Atkinson","given":"Dominick J.","non-dropping-particle":"","parse-names":false,"suffix":""},{"dropping-particle":"","family":"Kleinman","given":"Steven","non-dropping-particle":"","parse-names":false,"suffix":""},{"dropping-particle":"","family":"Meissner","given":"Christian A.","non-dropping-particle":"","parse-names":false,"suffix":""}],"container-title":"International Journal of Intelligence and CounterIntelligence","id":"ITEM-1","issue":"0","issued":{"date-parts":[["2023"]]},"page":"1-22","publisher":"Routledge","title":"Building Trust to Enhance Elicitation","type":"article-journal","volume":"0"},"uris":["http://www.mendeley.com/documents/?uuid=62f9f606-7e55-40bd-9706-90eff2c049e2"]}],"mendeley":{"formattedCitation":"(Oleszkiewicz et al., 2023)","plainTextFormattedCitation":"(Oleszkiewicz et al., 2023)","previouslyFormattedCitation":"(Oleszkiewicz et al., 2023)"},"properties":{"noteIndex":0},"schema":"https://github.com/citation-style-language/schema/raw/master/csl-citation.json"}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(Oleszkiewicz et al., 2023)</w:t>
      </w:r>
      <w:r w:rsidRPr="009E69BA">
        <w:rPr>
          <w:rFonts w:eastAsia="Times New Roman" w:cs="Times New Roman"/>
        </w:rPr>
        <w:fldChar w:fldCharType="end"/>
      </w:r>
      <w:r w:rsidRPr="009E69BA">
        <w:rPr>
          <w:rFonts w:eastAsia="Times New Roman" w:cs="Times New Roman"/>
        </w:rPr>
        <w:t xml:space="preserve">. Although the three factors of trustworthiness—competence, integrity, and benevolence—are believed to vary in importance throughout </w:t>
      </w:r>
      <w:r w:rsidRPr="009E69BA">
        <w:rPr>
          <w:rFonts w:eastAsia="Times New Roman" w:cs="Times New Roman"/>
        </w:rPr>
        <w:fldChar w:fldCharType="begin" w:fldLock="1"/>
      </w:r>
      <w:r w:rsidRPr="009E69BA">
        <w:rPr>
          <w:rFonts w:eastAsia="Times New Roman" w:cs="Times New Roman"/>
        </w:rPr>
        <w:instrText>ADDIN CSL_CITATION {"citationItems":[{"id":"ITEM-1","itemData":{"DOI":"10.5465/amr.1995.9508080335","ISSN":"0363-7425","abstract":"Scholars in various disciplines have considered the causes, nature, and effects of trust. Prior approaches to studying trust are considered. including characteristics of the trustor, the trustee, and the role of risk. A definition of trust and a model of its antecedents and outcomes ore presented, which integrate research from multiple disciplines and differentiate trust from similar constructs. Several research propositions based on the model are presented. [ABSTRACT FROM AUTHOR]","author":[{"dropping-particle":"","family":"Mayer","given":"Roger C.","non-dropping-particle":"","parse-names":false,"suffix":""},{"dropping-particle":"","family":"Davis","given":"James H.","non-dropping-particle":"","parse-names":false,"suffix":""},{"dropping-particle":"","family":"Schoorman","given":"F. David","non-dropping-particle":"","parse-names":false,"suffix":""}],"container-title":"Academy of Management Review","id":"ITEM-1","issue":"3","issued":{"date-parts":[["1995"]]},"note":"Original model of trust; trustworthiness (ability, benevolence, integrity) + propensity to trust\n\nRead until the role of context","page":"709-734","title":"An Integrative Model Of Organizational Trust","type":"article-journal","volume":"20"},"uris":["http://www.mendeley.com/documents/?uuid=5715b971-a992-4655-a28b-f602b027b6da"]}],"mendeley":{"formattedCitation":"(Mayer et al., 1995)","plainTextFormattedCitation":"(Mayer et al., 1995)","previouslyFormattedCitation":"(Mayer et al., 1995)"},"properties":{"noteIndex":0},"schema":"https://github.com/citation-style-language/schema/raw/master/csl-citation.json"}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(Mayer et al., 1995)</w:t>
      </w:r>
      <w:r w:rsidRPr="009E69BA">
        <w:rPr>
          <w:rFonts w:eastAsia="Times New Roman" w:cs="Times New Roman"/>
        </w:rPr>
        <w:fldChar w:fldCharType="end"/>
      </w:r>
      <w:r w:rsidRPr="009E69BA">
        <w:rPr>
          <w:rFonts w:eastAsia="Times New Roman" w:cs="Times New Roman"/>
        </w:rPr>
        <w:t xml:space="preserve"> and across relationships </w:t>
      </w:r>
      <w:r w:rsidRPr="009E69BA">
        <w:rPr>
          <w:rFonts w:eastAsia="Times New Roman" w:cs="Times New Roman"/>
        </w:rPr>
        <w:fldChar w:fldCharType="begin" w:fldLock="1"/>
      </w:r>
      <w:r w:rsidRPr="009E69BA">
        <w:rPr>
          <w:rFonts w:eastAsia="Times New Roman" w:cs="Times New Roman"/>
        </w:rPr>
        <w:instrText>ADDIN CSL_CITATION {"citationItems":[{"id":"ITEM-1","itemData":{"DOI":"10.1016/j.obhdp.2023.104252","ISSN":"07495978","abstract":"Individuals value benevolence and integrity in their partners. However, in many workplace dilemmas benevolence and integrity conflict. Across 5 experiments (and 8 supplemental studies), we demonstrate that the relative importance individuals attach to having partners that prioritize either benevolence or integrity systematically shifts across relationships. We introduce the Size-Closeness-Hierarchy (SCH) Model, a theoretical framework to characterize preferences individuals have for benevolent versus high-integrity partners across workplace relationships that vary in group size, emotional closeness, and hierarchy. According to our model, as relationships involve more people, become more emotionally distant, and become more hierarchical (relational features common in leaders), individuals become more likely to prefer high-integrity partners. However, as relationships involve fewer people, become more emotionally close, and become more equal (relational features common in friends), individuals become more likely prefer benevolent partners. Our findings advance our understanding of the interplay between moral values, leadership, and interpersonal perceptions.","author":[{"dropping-particle":"","family":"Moore","given":"Alexander K.","non-dropping-particle":"","parse-names":false,"suffix":""},{"dropping-particle":"","family":"Lewis","given":"Joshua","non-dropping-particle":"","parse-names":false,"suffix":""},{"dropping-particle":"","family":"Levine","given":"Emma E.","non-dropping-particle":"","parse-names":false,"suffix":""},{"dropping-particle":"","family":"Schweitzer","given":"Maurice E.","non-dropping-particle":"","parse-names":false,"suffix":""}],"container-title":"Organizational Behavior and Human Decision Processes","id":"ITEM-1","issue":"November 2020","issued":{"date-parts":[["2023"]]},"page":"104252","publisher":"Elsevier Inc.","title":"Benevolent friends and high integrity leaders: How preferences for benevolence and integrity change across relationships","type":"article-journal","volume":"177"},"uris":["http://www.mendeley.com/documents/?uuid=391bf8f6-5879-4eef-aea0-d3b6dba2e482"]}],"mendeley":{"formattedCitation":"(Moore et al., 2023)","plainTextFormattedCitation":"(Moore et al., 2023)","previouslyFormattedCitation":"(Moore et al., 2023)"},"properties":{"noteIndex":0},"schema":"https://github.com/citation-style-language/schema/raw/master/csl-citation.json"}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(Moore et al., 2023)</w:t>
      </w:r>
      <w:r w:rsidRPr="009E69BA">
        <w:rPr>
          <w:rFonts w:eastAsia="Times New Roman" w:cs="Times New Roman"/>
        </w:rPr>
        <w:fldChar w:fldCharType="end"/>
      </w:r>
      <w:r w:rsidRPr="009E69BA">
        <w:rPr>
          <w:rFonts w:eastAsia="Times New Roman" w:cs="Times New Roman"/>
        </w:rPr>
        <w:t xml:space="preserve">, few studies have explored their relative impact on dyadic trust development </w:t>
      </w:r>
      <w:r w:rsidRPr="009E69BA">
        <w:rPr>
          <w:rFonts w:eastAsia="Times New Roman" w:cs="Times New Roman"/>
        </w:rPr>
        <w:fldChar w:fldCharType="begin" w:fldLock="1"/>
      </w:r>
      <w:r w:rsidRPr="009E69BA">
        <w:rPr>
          <w:rFonts w:eastAsia="Times New Roman" w:cs="Times New Roman"/>
        </w:rPr>
        <w:instrText>ADDIN CSL_CITATION {"citationItems":[{"id":"ITEM-1","itemData":{"DOI":"10.1037/dec0000189","ISSN":"23259973","abstract":"Mayer et al.’s (1995) model of trust comprises three trustworthiness factors: ability, integrity, and benevolence. The purpose of the current research was to empirically test the trust process by isolating the effects of trustworthiness and correcting the shortcomings of extant trust research. We experimentally manipulated performance/ability-, morality/ integrity-, and consideration/benevolence-based trust violations and measured trustrelated criteria (i.e., trustworthiness perceptions and risk-taking behaviors). We found all three manipulations had significant effects on these relevant criteria. Interestingly, the performance-based trust violation had the strongest effect on all criteria. Additionally, there were no significant differences between the morality- or consideration-based trust violations on any of the criteria. Post hoc analyses of both the manipulations and correlations of trustworthiness perceptions (self-report) indicate ability manipulations demonstrated divergent validity from integrity and benevolence manipulations, but integrity and benevolence indicated convergent validity with each other. Results partially support the Mayer et al.’s (1995) model of trust.","author":[{"dropping-particle":"","family":"Alarcon","given":"Gene M.","non-dropping-particle":"","parse-names":false,"suffix":""},{"dropping-particle":"","family":"Capiola","given":"August","non-dropping-particle":"","parse-names":false,"suffix":""},{"dropping-particle":"","family":"Lee","given":"Michael A.","non-dropping-particle":"","parse-names":false,"suffix":""},{"dropping-particle":"","family":"Jessup","given":"Sarah A.","non-dropping-particle":"","parse-names":false,"suffix":""}],"container-title":"Decision","id":"ITEM-1","issue":"4","issued":{"date-parts":[["2022"]]},"page":"388-406","title":"The Effects of Trustworthiness Manipulations on Trustworthiness Perceptions and Risk-Taking Behaviors","type":"article-journal","volume":"9"},"uris":["http://www.mendeley.com/documents/?uuid=25077a80-3389-47be-a757-dd1913976a0f"]}],"mendeley":{"formattedCitation":"(Alarcon et al., 2022)","plainTextFormattedCitation":"(Alarcon et al., 2022)","previouslyFormattedCitation":"(Alarcon et al., 2022)"},"properties":{"noteIndex":0},"schema":"https://github.com/citation-style-language/schema/raw/master/csl-citation.json"}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(Alarcon et al., 2022)</w:t>
      </w:r>
      <w:r w:rsidRPr="009E69BA">
        <w:rPr>
          <w:rFonts w:eastAsia="Times New Roman" w:cs="Times New Roman"/>
        </w:rPr>
        <w:fldChar w:fldCharType="end"/>
      </w:r>
      <w:r w:rsidRPr="009E69BA">
        <w:rPr>
          <w:rFonts w:eastAsia="Times New Roman" w:cs="Times New Roman"/>
        </w:rPr>
        <w:t>. The current research aimed to address this gap by investigating the effects of a handler’s demonstration of trustworthiness, through competence, integrity, or benevolence, on mock informants' willingness to trust and cooperate.</w:t>
      </w:r>
    </w:p>
    <w:p w14:paraId="07D0D40E" w14:textId="77777777" w:rsidR="0081176A" w:rsidRPr="009E69BA" w:rsidRDefault="0081176A" w:rsidP="00320A0F">
      <w:pPr>
        <w:spacing w:before="120" w:after="120"/>
        <w:rPr>
          <w:rFonts w:eastAsia="Times New Roman" w:cs="Times New Roman"/>
        </w:rPr>
      </w:pPr>
      <w:r w:rsidRPr="009E69BA">
        <w:rPr>
          <w:rFonts w:eastAsia="Times New Roman" w:cs="Times New Roman"/>
          <w:b/>
        </w:rPr>
        <w:t>Assessing Trustworthiness: Competence, Integrity, and Benevolence</w:t>
      </w:r>
    </w:p>
    <w:p w14:paraId="7163C672"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Trustors assess the reliability of a trustee and develop beliefs about their trustworthiness based on evaluations of the trustee’s competence, integrity, and benevolence (Mayer et al., 1995). Competence refers to the necessary expertise, skills, and abilities to effectively and consistently perform tasks or fulfil roles; it is specific to particular domains. For instance, competence in one area, such as precise and thorough record-keeping, does not necessarily imply competence in another, such as handling and storing data in compliance with data protection laws. In contrast, integrity and benevolence are concerned with the assessment of the trustee’s motivation and intentions </w:t>
      </w:r>
      <w:r w:rsidRPr="009E69BA">
        <w:rPr>
          <w:rFonts w:eastAsia="Times New Roman" w:cs="Times New Roman"/>
        </w:rPr>
        <w:fldChar w:fldCharType="begin" w:fldLock="1"/>
      </w:r>
      <w:r w:rsidRPr="009E69BA">
        <w:rPr>
          <w:rFonts w:eastAsia="Times New Roman" w:cs="Times New Roman"/>
        </w:rPr>
        <w:instrText>ADDIN CSL_CITATION {"citationItems":[{"id":"ITEM-1","itemData":{"DOI":"10.1126/science.1062872","ISSN":"00368075","PMID":"11557895","abstract":"The long-standing rationalist tradition in moral psychology emphasizes the role of reason in moral judgment. A more recent trend places increased emphasis on emotion. Although both reason and emotion are likely to play important roles in moral judgment, relatively little is known about their neural correlates, the nature of their interaction, and the factors that modulate their respective behavioral influences in the context of moral judgment. In two functional magnetic resonance imaging (fMRI) studies using moral dilemmas as probes, we apply the methods of cognitive neuroscience to the study of moral judgment. We argue that moral dilemmas vary systematically in the extent to which they engage emotional processing and that these variations in emotional engagement influence moral judgment These results may shed light on some puzzling patterns in moral judgment observed by contemporary philosophers.","author":[{"dropping-particle":"","family":"Greene","given":"J. D.","non-dropping-particle":"","parse-names":false,"suffix":""},{"dropping-particle":"","family":"Sommerville","given":"R. B.","non-dropping-particle":"","parse-names":false,"suffix":""},{"dropping-particle":"","family":"Nystrom","given":"L. E.","non-dropping-particle":"","parse-names":false,"suffix":""},{"dropping-particle":"","family":"Darley","given":"J. M.","non-dropping-particle":"","parse-names":false,"suffix":""},{"dropping-particle":"","family":"Cohen","given":"J. D.","non-dropping-particle":"","parse-names":false,"suffix":""}],"container-title":"Science","id":"ITEM-1","issue":"5537","issued":{"date-parts":[["2001"]]},"page":"2105-2108","title":"An fMRI investigation of emotional engagement in moral judgment","type":"article-journal","volume":"293"},"uris":["http://www.mendeley.com/documents/?uuid=71197b4a-7840-4283-af65-d26c7453162e"]}],"mendeley":{"formattedCitation":"(Greene et al., 2001)","plainTextFormattedCitation":"(Greene et al., 2001)","previouslyFormattedCitation":"(Greene et al., 2001)"},"properties":{"noteIndex":0},"schema":"https://github.com/citation-style-language/schema/raw/master/csl-citation.json"}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(Greene et al., 2001)</w:t>
      </w:r>
      <w:r w:rsidRPr="009E69BA">
        <w:rPr>
          <w:rFonts w:eastAsia="Times New Roman" w:cs="Times New Roman"/>
        </w:rPr>
        <w:fldChar w:fldCharType="end"/>
      </w:r>
      <w:r w:rsidRPr="009E69BA">
        <w:rPr>
          <w:rFonts w:eastAsia="Times New Roman" w:cs="Times New Roman"/>
        </w:rPr>
        <w:t>. Integrity reflects a trustee’s inclination to behave consistently across diverse circumstances and is often equated with reliability. It is also about adhering to ethical principles and moral values, such as honesty, even in situations where one's actions are not being observed or monitored (Mayer et al., 1995). Benevolence entails demonstrating genuine care and goodwill towards others, often by prioritizing others’ well-being and acting in their best interests. According to Mayer et al. (1995), a trustee is likely to be regarded as trustworthy if they score high on all three factors of trustworthiness.</w:t>
      </w:r>
    </w:p>
    <w:p w14:paraId="1BC0E772"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Perceptions of trustworthiness form quickly </w:t>
      </w:r>
      <w:r w:rsidRPr="009E69BA">
        <w:rPr>
          <w:rFonts w:eastAsia="Times New Roman" w:cs="Times New Roman"/>
        </w:rPr>
        <w:fldChar w:fldCharType="begin" w:fldLock="1"/>
      </w:r>
      <w:r w:rsidRPr="009E69BA">
        <w:rPr>
          <w:rFonts w:eastAsia="Times New Roman" w:cs="Times New Roman"/>
        </w:rPr>
        <w:instrText>ADDIN CSL_CITATION {"citationItems":[{"id":"ITEM-1","itemData":{"DOI":"10.1016/j.cognition.2008.07.002","ISSN":"00100277","PMID":"18721917","abstract":"The human face appears to play a key role in signaling social intentions and usually people form reliable and strong impressions on the basis of someone's facial appearance. Therefore, facial signals could have a substantial influence on how people evaluate and behave towards another person in a social interaction, such as an interactive risky decision-making game. Indeed, there is a growing body of evidence that demonstrates that social behavior plays a crucial role in human decision-making. Although previous research has demonstrated that explicit social information about one's partner can influence decision-making behavior, such as knowledge about the partner's moral status, much less is known about how implicit facial social cues affect strategic decision-making. One particular social cue that may be especially important in assessing how to interact with a partner is facial trustworthiness, a rapid, implicit assessment of the likelihood that the partner will reciprocate a generous gesture. In this experiment, we tested the hypothesis that implicit processing of trustworthiness is related to the degree to which participants cooperate with previously unknown partners. Participants played a Trust Game with 79 hypothetical partners who were previously rated on subjective trustworthiness. In each game, participants made a decision about how much to trust their partner, as measured by how much money they invested with that partner, with no guarantee of return. As predicted, people invested more money in partners who were subjectively rated as more trustworthy, despite no objective relationship between these factors. Moreover, the relationship between the amount of money offered seemed to be stronger for trustworthy faces as compared to untrustworthy faces. Overall, these data indicate that the perceived trustworthiness is a strong and important social cue that influences decision-making. © 2008 Elsevier B.V.","author":[{"dropping-particle":"","family":"van't Wout","given":"M.","non-dropping-particle":"","parse-names":false,"suffix":""},{"dropping-particle":"","family":"Sanfey","given":"A. G.","non-dropping-particle":"","parse-names":false,"suffix":""}],"container-title":"Cognition","id":"ITEM-1","issue":"3","issued":{"date-parts":[["2008"]]},"note":"Implicit effect of trustworthiness judgments in social decision-making --&amp;gt; main finding: higher ratings of trustworthiness led participants to invest more money in trust game","page":"796-803","title":"Friend or foe: The effect of implicit trustworthiness judgments in social decision-making","type":"article-journal","volume":"108"},"uris":["http://www.mendeley.com/documents/?uuid=6dfaec8e-9933-4854-a532-859931ab587e"]}],"mendeley":{"formattedCitation":"(van’t Wout &amp; Sanfey, 2008)","plainTextFormattedCitation":"(van’t Wout &amp; Sanfey, 2008)","previouslyFormattedCitation":"(van’t Wout &amp; Sanfey, 2008)"},"properties":{"noteIndex":0},"schema":"https://github.com/citation-style-language/schema/raw/master/csl-citation.json"}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(van’t Wout &amp; Sanfey, 2008)</w:t>
      </w:r>
      <w:r w:rsidRPr="009E69BA">
        <w:rPr>
          <w:rFonts w:eastAsia="Times New Roman" w:cs="Times New Roman"/>
        </w:rPr>
        <w:fldChar w:fldCharType="end"/>
      </w:r>
      <w:r w:rsidRPr="009E69BA">
        <w:rPr>
          <w:rFonts w:eastAsia="Times New Roman" w:cs="Times New Roman"/>
        </w:rPr>
        <w:t xml:space="preserve"> and significantly influence the willingness to trust another person, alongside the trustor’s inherent tendency to trust others (Mayer et al., 1995). This level of trust subsequently determines whether individuals are willing to rely on the person and engage in risk-taking behaviours. Generally, individuals are less inclined to rely on and take risks with someone they perceive as untrustworthy compared to someone they see as trustworthy </w:t>
      </w:r>
      <w:r w:rsidRPr="009E69BA">
        <w:rPr>
          <w:rFonts w:eastAsia="Times New Roman" w:cs="Times New Roman"/>
        </w:rPr>
        <w:fldChar w:fldCharType="begin" w:fldLock="1"/>
      </w:r>
      <w:r w:rsidRPr="009E69BA">
        <w:rPr>
          <w:rFonts w:eastAsia="Times New Roman" w:cs="Times New Roman"/>
        </w:rPr>
        <w:instrText>ADDIN CSL_CITATION {"citationItems":[{"id":"ITEM-1","itemData":{"DOI":"10.1037/0021-9010.92.4.909","ISSN":"00219010","PMID":"17638454","abstract":"The trust literature distinguishes trustworthiness (the ability, benevolence, and integrity of a trustee) and trust propensity (a dispositional willingness to rely on others) from trust (the intention to accept vulnerability to a trustee based on positive expectations of his or her actions). Although this distinction has clarified some confusion in the literature, it remains unclear (a) which trust antecedents have the strongest relationships with trust and (b) whether trust fully mediates the effects of trustworthiness and trust propensity on behavioral outcomes. Our meta-analysis of 132 independent samples summarized the relationships between the trust variables and both risk taking and job performance (task performance, citizenship behavior, counterproductive behavior). Meta-analytic structural equation modeling supported a partial mediation model wherein trustworthiness and trust propensity explained incremental variance in the behavioral outcomes when trust was controlled. Further analyses revealed that the trustworthiness dimensions also predicted affective commitment, which had unique relationships with the outcomes when controlling for trust. These results generalized across different types of trust measures (i.e., positive expectations measures, willingness-to-be-vulnerable measures, and direct measures) and different trust referents (i.e., leaders, coworkers). © 2007 American Psychological Association.","author":[{"dropping-particle":"","family":"Colquitt","given":"Jason A.","non-dropping-particle":"","parse-names":false,"suffix":""},{"dropping-particle":"","family":"Scott","given":"Brent A.","non-dropping-particle":"","parse-names":false,"suffix":""},{"dropping-particle":"","family":"LePine","given":"Jeffery A.","non-dropping-particle":"","parse-names":false,"suffix":""}],"container-title":"Journal of Applied Psychology","id":"ITEM-1","issue":"4","issued":{"date-parts":[["2007"]]},"note":"Meta-analysis examining trustworthiness (ability, benevolence, integrity) and trust propensity's (dispositional willingness to rely on others) relationship with trust\n\nAnd mediation of trust of trustworthiness and trust propensity on outcomes such as risk taking and job performance and trusworthiness and trust propensity direct link to outcomes\n\nFull read","page":"909-927","title":"Trust, Trustworthiness, and Trust Propensity: A Meta-Analytic Test of Their Unique Relationships With Risk Taking and Job Performance","type":"article-journal","volume":"92"},"uris":["http://www.mendeley.com/documents/?uuid=3458773d-3d5d-4416-af08-b2effa0f878e"]}],"mendeley":{"formattedCitation":"(Colquitt et al., 2007)","plainTextFormattedCitation":"(Colquitt et al., 2007)","previouslyFormattedCitation":"(Colquitt et al., 2007)"},"properties":{"noteIndex":0},"schema":"https://github.com/citation-style-language/schema/raw/master/csl-citation.json"}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(Colquitt et al., 2007)</w:t>
      </w:r>
      <w:r w:rsidRPr="009E69BA">
        <w:rPr>
          <w:rFonts w:eastAsia="Times New Roman" w:cs="Times New Roman"/>
        </w:rPr>
        <w:fldChar w:fldCharType="end"/>
      </w:r>
      <w:r w:rsidRPr="009E69BA">
        <w:rPr>
          <w:rFonts w:eastAsia="Times New Roman" w:cs="Times New Roman"/>
        </w:rPr>
        <w:t>. In security contexts, such as informant-handler relationships, risk-taking often involves sharing sensitive information. Therefore, it seems crucial for handlers to rapidly develop trust with their informants to ensure the elicitation of security-relevant information that aids in protecting national security.</w:t>
      </w:r>
    </w:p>
    <w:p w14:paraId="527BC6C5" w14:textId="64C02E33"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Oleszkiewicz et al. (2023) investigated the effectiveness of two distinct strategies in developing trust and eliciting admissions from mock-suspects. Using a 2x2 between-subjects design, interviewers attempted to build trust by either i) demonstrating trustworthiness through making and fulfilling a promise (present vs. absent), or ii) showing a willingness to trust by granting participants access to a restricted area restroom (present vs. absent). The results indicated that demonstrating trustworthiness, but not willingness to trust, increased </w:t>
      </w:r>
      <w:r w:rsidRPr="009E69BA">
        <w:rPr>
          <w:rFonts w:eastAsia="Times New Roman" w:cs="Times New Roman"/>
        </w:rPr>
        <w:lastRenderedPageBreak/>
        <w:t xml:space="preserve">participants' trust in the interviewer, which in turn enhanced cooperation and led to more admissions. While this study suggests that trustworthiness can successfully induce feelings of trust and positively influence face-to-face interview outcomes, the specific method used to demonstrate trustworthiness cannot be implemented when communicating remotely and hence it remains unclear whether these findings apply to remote communication. Yet informant-handler interactions often occur via telephone </w:t>
      </w:r>
      <w:r w:rsidRPr="009E69BA">
        <w:rPr>
          <w:rFonts w:eastAsia="Times New Roman" w:cs="Times New Roman"/>
        </w:rPr>
        <w:fldChar w:fldCharType="begin" w:fldLock="1"/>
      </w:r>
      <w:r w:rsidRPr="009E69BA">
        <w:rPr>
          <w:rFonts w:eastAsia="Times New Roman" w:cs="Times New Roman"/>
        </w:rPr>
        <w:instrText>ADDIN CSL_CITATION {"citationItems":[{"id":"ITEM-1","itemData":{"DOI":"10.1080/13218719.2020.1784807","ISSN":"19341687","abstract":"Covert Human Intelligence Sources (CHIS) provide unique access to criminals and organised crime groups, and their collection of intelligence is vital to understanding England and Wales’ threat picture. Rapport is essential to the establishment and maintenance of effective professional relationships between source handlers and their CHIS. Thus, rapport-based interviewing is a fundamental factor to maximising intelligence yield. The present research gained unprecedented access to 105 real-life audio recorded telephone interactions between England and Wales police source handlers and CHIS. This research quantified both the rapport component behaviours (e.g., attention, positivity, and coordination) displayed by the source handler and the intelligence yielded from the CHIS, in order to investigate the frequencies of these rapport components and their relationship to intelligence yield. Overall rapport, attention and coordination significantly correlated with intelligence yield, while positivity did not. Attention was the most frequently used component of rapport, followed by positivity, and then coordination.","author":[{"dropping-particle":"","family":"Nunan","given":"Jordan","non-dropping-particle":"","parse-names":false,"suffix":""},{"dropping-particle":"","family":"Stanier","given":"Ian","non-dropping-particle":"","parse-names":false,"suffix":""},{"dropping-particle":"","family":"Milne","given":"Rebecca","non-dropping-particle":"","parse-names":false,"suffix":""},{"dropping-particle":"","family":"Shawyer","given":"Andrea","non-dropping-particle":"","parse-names":false,"suffix":""},{"dropping-particle":"","family":"Walsh","given":"Dave","non-dropping-particle":"","parse-names":false,"suffix":""},{"dropping-particle":"","family":"May","given":"Brandon","non-dropping-particle":"","parse-names":false,"suffix":""}],"container-title":"Psychiatry, Psychology and Law","id":"ITEM-1","issue":"0","issued":{"date-parts":[["2020"]]},"page":"1-19","publisher":"Routledge","title":"The impact of rapport on intelligence yield: police source handler telephone interactions with covert human intelligence sources","type":"article-journal","volume":"0"},"uris":["http://www.mendeley.com/documents/?uuid=f1fa74a8-4756-436a-808f-27e5a591d8ab"]}],"mendeley":{"formattedCitation":"(Nunan et al., 2020)","plainTextFormattedCitation":"(Nunan et al., 2020)","previouslyFormattedCitation":"(Nunan et al., 2020)"},"properties":{"noteIndex":0},"schema":"https://github.com/citation-style-language/schema/raw/master/csl-citation.json"}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(Nunan et al., 2020)</w:t>
      </w:r>
      <w:r w:rsidRPr="009E69BA">
        <w:rPr>
          <w:rFonts w:eastAsia="Times New Roman" w:cs="Times New Roman"/>
        </w:rPr>
        <w:fldChar w:fldCharType="end"/>
      </w:r>
      <w:r w:rsidRPr="009E69BA">
        <w:rPr>
          <w:rFonts w:eastAsia="Times New Roman" w:cs="Times New Roman"/>
        </w:rPr>
        <w:t>, particularly in the early stages of the relationship. More importantly, Oleszkiewicz et al. (2023) demonstrated trustworthiness solely through integrity, without considering competence or benevolence (Mayer et al., 1995). However, it is reasonable to assume that demonstrating competence and benevolence can positively affect interactions in security contexts. For example, a handler who shows they have the skills and expertise to protect an informant (competence) or one who demonstrates they have the informants’ best interests at heart (benevolence) may effectively establish their trustworthiness and, in turn, inspire trust. To test this assumption, the current experiment manipulated all factors of trustworthiness and assessed their</w:t>
      </w:r>
      <w:r w:rsidR="00A12DF3">
        <w:rPr>
          <w:rFonts w:eastAsia="Times New Roman" w:cs="Times New Roman"/>
        </w:rPr>
        <w:t xml:space="preserve"> relative</w:t>
      </w:r>
      <w:r w:rsidRPr="009E69BA">
        <w:rPr>
          <w:rFonts w:eastAsia="Times New Roman" w:cs="Times New Roman"/>
        </w:rPr>
        <w:t xml:space="preserve"> impact on trust development in initial informant-handler interactions.</w:t>
      </w:r>
    </w:p>
    <w:p w14:paraId="718562E8" w14:textId="77777777" w:rsidR="0081176A" w:rsidRPr="009E69BA" w:rsidRDefault="0081176A" w:rsidP="00320A0F">
      <w:pPr>
        <w:spacing w:before="120" w:after="120"/>
        <w:rPr>
          <w:rFonts w:eastAsia="Times New Roman" w:cs="Times New Roman"/>
          <w:i/>
        </w:rPr>
      </w:pPr>
      <w:r w:rsidRPr="009E69BA">
        <w:rPr>
          <w:rFonts w:eastAsia="Times New Roman" w:cs="Times New Roman"/>
          <w:b/>
        </w:rPr>
        <w:t>The relative importance of competence, integrity, and benevolence</w:t>
      </w:r>
    </w:p>
    <w:p w14:paraId="25305B57"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Although competence, integrity, and benevolence are all proposed to influence trustworthiness perceptions, research suggests each factor is of differential importance throughout different relationship stages </w:t>
      </w:r>
      <w:r w:rsidRPr="009E69BA">
        <w:rPr>
          <w:rFonts w:eastAsia="Times New Roman" w:cs="Times New Roman"/>
        </w:rPr>
        <w:fldChar w:fldCharType="begin" w:fldLock="1"/>
      </w:r>
      <w:r w:rsidRPr="009E69BA">
        <w:rPr>
          <w:rFonts w:eastAsia="Times New Roman" w:cs="Times New Roman"/>
        </w:rPr>
        <w:instrText>ADDIN CSL_CITATION {"citationItems":[{"id":"ITEM-1","itemData":{"DOI":"10.5465/amr.1995.9508080335","ISSN":"0363-7425","abstract":"Scholars in various disciplines have considered the causes, nature, and effects of trust. Prior approaches to studying trust are considered. including characteristics of the trustor, the trustee, and the role of risk. A definition of trust and a model of its antecedents and outcomes ore presented, which integrate research from multiple disciplines and differentiate trust from similar constructs. Several research propositions based on the model are presented. [ABSTRACT FROM AUTHOR]","author":[{"dropping-particle":"","family":"Mayer","given":"Roger C.","non-dropping-particle":"","parse-names":false,"suffix":""},{"dropping-particle":"","family":"Davis","given":"James H.","non-dropping-particle":"","parse-names":false,"suffix":""},{"dropping-particle":"","family":"Schoorman","given":"F. David","non-dropping-particle":"","parse-names":false,"suffix":""}],"container-title":"Academy of Management Review","id":"ITEM-1","issue":"3","issued":{"date-parts":[["1995"]]},"note":"Original model of trust; trustworthiness (ability, benevolence, integrity) + propensity to trust\n\nRead until the role of context","page":"709-734","title":"An Integrative Model Of Organizational Trust","type":"article-journal","volume":"20"},"uris":["http://www.mendeley.com/documents/?uuid=5715b971-a992-4655-a28b-f602b027b6da"]},{"id":"ITEM-2","itemData":{"DOI":"https://doi.org/10.5465/amr.2007.24348410","author":[{"dropping-particle":"","family":"Schoorman","given":"F David","non-dropping-particle":"","parse-names":false,"suffix":""},{"dropping-particle":"","family":"Mayer","given":"Roger C","non-dropping-particle":"","parse-names":false,"suffix":""},{"dropping-particle":"","family":"Davis","given":"James H","non-dropping-particle":"","parse-names":false,"suffix":""},{"dropping-particle":"","family":"Mayer","given":"Roger C","non-dropping-particle":"","parse-names":false,"suffix":""},{"dropping-particle":"","family":"Davis","given":"James H","non-dropping-particle":"","parse-names":false,"suffix":""}],"container-title":"Academy of Management Review","id":"ITEM-2","issue":"2","issued":{"date-parts":[["2007"]]},"note":"Limitations of original model discussed \n\nCovers trust measurements and new dimensions in research of trust (emotion, trust repair, distrust, cross-cultural implications, context-specific models of trust)","page":"344-354","title":"An Integrative Model of Organizational Trust: Past, Present, and Future","type":"article-journal","volume":"32"},"uris":["http://www.mendeley.com/documents/?uuid=d12bdf62-640b-446d-b7b1-f50e51f97c66"]}],"mendeley":{"formattedCitation":"(Mayer et al., 1995; Schoorman et al., 2007)","plainTextFormattedCitation":"(Mayer et al., 1995; Schoorman et al., 2007)","previouslyFormattedCitation":"(Mayer et al., 1995; Schoorman et al., 2007)"},"properties":{"noteIndex":0},"schema":"https://github.com/citation-style-language/schema/raw/master/csl-citation.json"}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(Mayer et al., 1995; Schoorman et al., 2007)</w:t>
      </w:r>
      <w:r w:rsidRPr="009E69BA">
        <w:rPr>
          <w:rFonts w:eastAsia="Times New Roman" w:cs="Times New Roman"/>
        </w:rPr>
        <w:fldChar w:fldCharType="end"/>
      </w:r>
      <w:r w:rsidRPr="009E69BA">
        <w:rPr>
          <w:rFonts w:eastAsia="Times New Roman" w:cs="Times New Roman"/>
        </w:rPr>
        <w:t xml:space="preserve">. Therefore, it is crucial to consider whether one factor might be more effective than the others in fostering trust within unfamiliar dyads in security settings. Scholars have distinguished between the cognitive and affective dimensions of trust </w:t>
      </w:r>
      <w:r w:rsidRPr="009E69BA">
        <w:rPr>
          <w:rFonts w:eastAsia="Times New Roman" w:cs="Times New Roman"/>
        </w:rPr>
        <w:fldChar w:fldCharType="begin" w:fldLock="1"/>
      </w:r>
      <w:r w:rsidRPr="009E69BA">
        <w:rPr>
          <w:rFonts w:eastAsia="Times New Roman" w:cs="Times New Roman"/>
        </w:rPr>
        <w:instrText>ADDIN CSL_CITATION {"citationItems":[{"id":"ITEM-1","itemData":{"DOI":"https://doi.org/10.5465/256727","abstract":"This study addressed the nature and functioning of relationships of interpersonal trust among managers and professionals in organiza- tions, the factors influencing trust's development, and the implications of trust for behavior and performance. Theoretical foundations were drawn from the sociological literature on trust and the social- psychological literature on trust in close relationships. An initial test of the proposed theoretical framework was conducted in a field setting with 194 managers and professionals.","author":[{"dropping-particle":"","family":"McAllister","given":"Daniel J.","non-dropping-particle":"","parse-names":false,"suffix":""}],"container-title":"Academy of Management Journal","id":"ITEM-1","issue":"1","issued":{"date-parts":[["1995"]]},"page":"24-59","title":"Affect- and Cognition-Based Trust as Foundations for Interpersonal Cooperation in Organizations","type":"article-journal","volume":"38"},"uris":["http://www.mendeley.com/documents/?uuid=06dd25bf-7b53-4522-a33c-fe24bcfc2d7e"]}],"mendeley":{"formattedCitation":"(McAllister, 1995)","plainTextFormattedCitation":"(McAllister, 1995)","previouslyFormattedCitation":"(McAllister, 1995)"},"properties":{"noteIndex":0},"schema":"https://github.com/citation-style-language/schema/raw/master/csl-citation.json"}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(McAllister, 1995)</w:t>
      </w:r>
      <w:r w:rsidRPr="009E69BA">
        <w:rPr>
          <w:rFonts w:eastAsia="Times New Roman" w:cs="Times New Roman"/>
        </w:rPr>
        <w:fldChar w:fldCharType="end"/>
      </w:r>
      <w:r w:rsidRPr="009E69BA">
        <w:rPr>
          <w:rFonts w:eastAsia="Times New Roman" w:cs="Times New Roman"/>
        </w:rPr>
        <w:t xml:space="preserve">, arguing that cognitive trust, which is established more quickly, plays a more crucial role in the early stages of relationships (Mayer et al., 1995). Cognitive trust is informed by perceptions of the trustee’s competence and integrity, while affective trust is based on the trustee’s benevolent intentions. Mayer et al. (1995) argue that integrity perceptions are the strongest predictor of trust in new relationships and that competence perceptions will influence trust whenever the trustee’s abilities for a specific domain are known. Conversely, some researchers argue that assessing integrity—rooted in personal values like honesty and reflecting alignment between words and actions—requires repeated interactions, making it challenging to evaluate early in a relationship </w:t>
      </w:r>
      <w:r w:rsidRPr="009E69BA">
        <w:rPr>
          <w:rFonts w:eastAsia="Times New Roman" w:cs="Times New Roman"/>
        </w:rPr>
        <w:fldChar w:fldCharType="begin" w:fldLock="1"/>
      </w:r>
      <w:r w:rsidRPr="009E69BA">
        <w:rPr>
          <w:rFonts w:eastAsia="Times New Roman" w:cs="Times New Roman"/>
        </w:rPr>
        <w:instrText>ADDIN CSL_CITATION {"citationItems":[{"id":"ITEM-1","itemData":{"author":[{"dropping-particle":"","family":"Colquitt","given":"Jason A","non-dropping-particle":"","parse-names":false,"suffix":""},{"dropping-particle":"","family":"Salam","given":"Sabrina C","non-dropping-particle":"","parse-names":false,"suffix":""}],"container-title":"Handbook of principles of organizational behavior: indispensable knowledge for evidence‐based management","id":"ITEM-1","issued":{"date-parts":[["2012"]]},"page":"389-404","publisher":"Wiley Online Library","title":"Foster trust through ability, benevolence, and integrity","type":"article-journal"},"uris":["http://www.mendeley.com/documents/?uuid=b60a9794-8107-47bd-94fc-75f81baaf76f"]},{"id":"ITEM-2","itemData":{"DOI":"10.1111/spc3.12472","ISSN":"17519004","abstract":"Many everyday dilemmas reflect a conflict between two moral motivations: the desire to adhere to universal principles (integrity) and the desire to improve the welfare of specific individuals in need (benevolence). In this article, we bridge research on moral judgment and trust to introduce a framework that establishes three central distinctions between benevolence and integrity: (1) the degree to which they rely on impartiality, (2) the degree to which they are tied to emotion versus reason, and (3) the degree to which they can be evaluated in isolation. We use this framework to explain existing findings and generate novel predictions about the resolution and judgment of benevolence–integrity dilemmas. Though ethical dilemmas have long been a focus of moral psychology research, recent research has relied on dramatic dilemmas that involve conflicts of utilitarianism and deontology and has failed to represent the ordinary, yet psychologically taxing dilemmas that we frequently face in everyday life. The present article fills this gap, thereby deepening our understanding of moral judgment and decision making and providing practical insights on how decision makers resolve moral conflict.","author":[{"dropping-particle":"","family":"Moore","given":"Alexander K.","non-dropping-particle":"","parse-names":false,"suffix":""},{"dropping-particle":"","family":"Munguia Gomez","given":"David M.","non-dropping-particle":"","parse-names":false,"suffix":""},{"dropping-particle":"","family":"Levine","given":"Emma E.","non-dropping-particle":"","parse-names":false,"suffix":""}],"container-title":"Social and Personality Psychology Compass","id":"ITEM-2","issue":"7","issued":{"date-parts":[["2019"]]},"page":"1-12","title":"Everyday dilemmas: New directions on the judgment and resolution of benevolence–integrity dilemmas","type":"article-journal","volume":"13"},"uris":["http://www.mendeley.com/documents/?uuid=7f2de57a-8660-464d-a426-1892e903f10b"]}],"mendeley":{"formattedCitation":"(Colquitt &amp; Salam, 2012; Moore et al., 2019)","plainTextFormattedCitation":"(Colquitt &amp; Salam, 2012; Moore et al., 2019)","previouslyFormattedCitation":"(Colquitt &amp; Salam, 2012; Moore et al., 2019)"},"properties":{"noteIndex":0},"schema":"https://github.com/citation-style-language/schema/raw/master/csl-citation.json"}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(Colquitt &amp; Salam, 2012; Moore et al., 2019)</w:t>
      </w:r>
      <w:r w:rsidRPr="009E69BA">
        <w:rPr>
          <w:rFonts w:eastAsia="Times New Roman" w:cs="Times New Roman"/>
        </w:rPr>
        <w:fldChar w:fldCharType="end"/>
      </w:r>
      <w:r w:rsidRPr="009E69BA">
        <w:rPr>
          <w:rFonts w:eastAsia="Times New Roman" w:cs="Times New Roman"/>
        </w:rPr>
        <w:t>.</w:t>
      </w:r>
    </w:p>
    <w:p w14:paraId="4B2CD23A"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Supporting cognitive trust theories, Alarcon et al. (2022) provided evidence highlighting the importance of competence in risk-taking behaviours within unfamiliar dyads interacting online. In their trust violation paradigm, participants played an investment game where the trustee violated trust through breaches in competence, integrity, or benevolence. The results indicated that violations of competence had a more significant impact on reducing financial risk-taking behaviour compared to violations of integrity or benevolence, suggesting competence may be the most prominent factor in the early stages of relationships. In line with these findings and cognitive trust theories, it could be argued that competence and integrity perceptions might be the most important determinants of trust in informant-handler relationships. </w:t>
      </w:r>
    </w:p>
    <w:p w14:paraId="1189C8B3"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However, researchers have also long recognized that the relative importance of trustworthiness components might partially depend on the relationship between the trustor and trustee (Colquitt et al., 2007; Mayer et al., 1995). According to the size-closeness-hierarchy (SCH) model, in small groups, such as dyads, with equally distributed power people prefer benevolent partners over those with high integrity </w:t>
      </w:r>
      <w:r w:rsidRPr="009E69BA">
        <w:rPr>
          <w:rFonts w:eastAsia="Times New Roman" w:cs="Times New Roman"/>
        </w:rPr>
        <w:fldChar w:fldCharType="begin" w:fldLock="1"/>
      </w:r>
      <w:r w:rsidRPr="009E69BA">
        <w:rPr>
          <w:rFonts w:eastAsia="Times New Roman" w:cs="Times New Roman"/>
        </w:rPr>
        <w:instrText>ADDIN CSL_CITATION {"citationItems":[{"id":"ITEM-1","itemData":{"DOI":"10.1016/j.obhdp.2023.104252","ISSN":"07495978","abstract":"Individuals value benevolence and integrity in their partners. However, in many workplace dilemmas benevolence and integrity conflict. Across 5 experiments (and 8 supplemental studies), we demonstrate that the relative importance individuals attach to having partners that prioritize either benevolence or integrity systematically shifts across relationships. We introduce the Size-Closeness-Hierarchy (SCH) Model, a theoretical framework to characterize preferences individuals have for benevolent versus high-integrity partners across workplace relationships that vary in group size, emotional closeness, and hierarchy. According to our model, as relationships involve more people, become more emotionally distant, and become more hierarchical (relational features common in leaders), individuals become more likely to prefer high-integrity partners. However, as relationships involve fewer people, become more emotionally close, and become more equal (relational features common in friends), individuals become more likely prefer benevolent partners. Our findings advance our understanding of the interplay between moral values, leadership, and interpersonal perceptions.","author":[{"dropping-particle":"","family":"Moore","given":"Alexander K.","non-dropping-particle":"","parse-names":false,"suffix":""},{"dropping-particle":"","family":"Lewis","given":"Joshua","non-dropping-particle":"","parse-names":false,"suffix":""},{"dropping-particle":"","family":"Levine","given":"Emma E.","non-dropping-particle":"","parse-names":false,"suffix":""},{"dropping-particle":"","family":"Schweitzer","given":"Maurice E.","non-dropping-particle":"","parse-names":false,"suffix":""}],"container-title":"Organizational Behavior and Human Decision Processes","id":"ITEM-1","issue":"November 2020","issued":{"date-parts":[["2023"]]},"page":"104252","publisher":"Elsevier Inc.","title":"Benevolent friends and high integrity leaders: How preferences for benevolence and integrity change across relationships","type":"article-journal","volume":"177"},"uris":["http://www.mendeley.com/documents/?uuid=391bf8f6-5879-4eef-aea0-d3b6dba2e482"]}],"mendeley":{"formattedCitation":"(Moore et al., 2023)","plainTextFormattedCitation":"(Moore et al., 2023)","previouslyFormattedCitation":"(Moore et al., 2023)"},"properties":{"noteIndex":0},"schema":"https://github.com/citation-style-language/schema/raw/master/csl-citation.json"}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(Moore et al., 2023)</w:t>
      </w:r>
      <w:r w:rsidRPr="009E69BA">
        <w:rPr>
          <w:rFonts w:eastAsia="Times New Roman" w:cs="Times New Roman"/>
        </w:rPr>
        <w:fldChar w:fldCharType="end"/>
      </w:r>
      <w:r w:rsidRPr="009E69BA">
        <w:rPr>
          <w:rFonts w:eastAsia="Times New Roman" w:cs="Times New Roman"/>
        </w:rPr>
        <w:t xml:space="preserve">. In HUMINT contexts, this might suggest that although benevolence is harder to establish, it could become more relevant than integrity or competence if successfully demonstrated in </w:t>
      </w:r>
      <w:r w:rsidRPr="009E69BA">
        <w:rPr>
          <w:rFonts w:eastAsia="Times New Roman" w:cs="Times New Roman"/>
        </w:rPr>
        <w:lastRenderedPageBreak/>
        <w:t xml:space="preserve">early dyadic interactions. However, an informant-handler relationship might not have equal power distribution and might be more comparable to a supervisor-supervisee relationship. Previous research indicates that when trusting a supervisor, integrity and benevolence are significantly more important than competence </w:t>
      </w:r>
      <w:r w:rsidRPr="009E69BA">
        <w:rPr>
          <w:rFonts w:eastAsia="Times New Roman" w:cs="Times New Roman"/>
        </w:rPr>
        <w:fldChar w:fldCharType="begin" w:fldLock="1"/>
      </w:r>
      <w:r w:rsidRPr="009E69BA">
        <w:rPr>
          <w:rFonts w:eastAsia="Times New Roman" w:cs="Times New Roman"/>
        </w:rPr>
        <w:instrText>ADDIN CSL_CITATION {"citationItems":[{"id":"ITEM-1","itemData":{"DOI":"10.1108/02683941111124845","ISSN":"0268-3946","abstract":"Purpose The purpose of this paper is first, to assess the generalizability of the Integrative Model of organizational trust to the development of workplace trust in upward, downward, and lateral relationships. Second, it examines the relative importance of ability, benevolence, and integrity in predicting trust in supervisor, subordinate, and peer. Design/methodology/approach – Human resource professionals (n=187) from two sources (a human resource professionals’ organization and a large Canadian corporation) responded to an online survey. Findings The results indicate that the integrative model of organizational trust was applicable to trust in supervisor, subordinate, and peer. The results also suggest that the relative importance of ability, benevolence, and integrity in predicting trust differed according to the trustor‐trustee dyad. Research limitations/implications A potential limitation of this study is that data regarding trust in each of the three referents (supervisor, subordinate, and peer) were obtained from the same raters. These findings need to be replicated with multi‐source data. Social implications Given the necessity of trust for positive cooperative relationships, a better understanding of how to foster trustworthiness among individuals would be a benefit to society. Practical implications The findings provide valuable information for the development of effective and efficient trust‐building strategies for upward, downward, and lateral workplace relationships. Originality/value The paper describes a study which simultaneously examined trust in supervisor, trust in subordinate, and trust in peer. It also assessed the relative importance of the antecedents of trustworthiness across referent dyads using the relative weight analysis procedure strategy.","author":[{"dropping-particle":"","family":"Knoll","given":"Dana L","non-dropping-particle":"","parse-names":false,"suffix":""},{"dropping-particle":"","family":"Gill","given":"Harjinder","non-dropping-particle":"","parse-names":false,"suffix":""}],"container-title":"Journal of Managerial Psychology","id":"ITEM-1","issue":"4","issued":{"date-parts":[["2011","1","1"]]},"page":"313-330","publisher":"Emerald Group Publishing Limited","title":"Antecedents of trust in supervisors, subordinates, and peers","type":"article-journal","volume":"26"},"uris":["http://www.mendeley.com/documents/?uuid=c9e3aa23-86ac-4554-ab10-d37732938b4a"]}],"mendeley":{"formattedCitation":"(Knoll &amp; Gill, 2011)","plainTextFormattedCitation":"(Knoll &amp; Gill, 2011)","previouslyFormattedCitation":"(Knoll &amp; Gill, 2011)"},"properties":{"noteIndex":0},"schema":"https://github.com/citation-style-language/schema/raw/master/csl-citation.json"}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(Knoll &amp; Gill, 2011)</w:t>
      </w:r>
      <w:r w:rsidRPr="009E69BA">
        <w:rPr>
          <w:rFonts w:eastAsia="Times New Roman" w:cs="Times New Roman"/>
        </w:rPr>
        <w:fldChar w:fldCharType="end"/>
      </w:r>
      <w:r w:rsidRPr="009E69BA">
        <w:rPr>
          <w:rFonts w:eastAsia="Times New Roman" w:cs="Times New Roman"/>
        </w:rPr>
        <w:t>. This research, in conjunction with the SCH model, indicates a pattern opposite to that suggested by cognitive trust theories.</w:t>
      </w:r>
    </w:p>
    <w:p w14:paraId="6DE53565"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 Given our aim to test the differential relevance of trustworthiness in a novel social context—handler-informant interactions—that has not been previously examined, and considering the mixed findings and perspectives in the literature, we decided against proposing any directional hypotheses and instead opted for an exploratory research approach.</w:t>
      </w:r>
    </w:p>
    <w:p w14:paraId="0D3E50A4" w14:textId="77777777" w:rsidR="0081176A" w:rsidRPr="009E69BA" w:rsidRDefault="0081176A" w:rsidP="00320A0F">
      <w:pPr>
        <w:spacing w:before="120" w:after="120"/>
        <w:rPr>
          <w:rFonts w:eastAsia="Times New Roman" w:cs="Times New Roman"/>
          <w:b/>
        </w:rPr>
      </w:pPr>
      <w:r w:rsidRPr="009E69BA">
        <w:rPr>
          <w:rFonts w:eastAsia="Times New Roman" w:cs="Times New Roman"/>
          <w:b/>
        </w:rPr>
        <w:t>The current research</w:t>
      </w:r>
    </w:p>
    <w:p w14:paraId="2AA85B40"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The current research adopted a mixed-method approach and a repeated measure within-subject design. Each participant was exposed to three different audio-recorded interactions between a mock informant and a handler. Each audio constituted a separate cold call, in which a mock handler tried to recruit an informant and demonstrated their trustworthiness by highlighting either their competence, integrity, or benevolence (i.e., trustworthiness manipulation). After listening to each audio, participants were asked to imagine how they would feel if they were the informant and rated the handler’s competence, integrity, and benevolence, as well as their own willingness to trust the handler. They were also asked to rate their willingness to cooperate and engage in online and offline future interactions. The study examined the relative effectiveness of the three trustworthiness manipulations (demonstrating competence, integrity, and benevolence) in increasing participants’ willingness to trust the mock handler. Since trust intentions can translate into risk-taking behaviours (Colquitt et al., 2007; Mayer et al., 1995), participants’ willingness to trust the mock handler constituted the main dependent variable.</w:t>
      </w:r>
    </w:p>
    <w:p w14:paraId="17C17E85"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Participants were also asked to provide feedback on what they liked and disliked about each handler's approach after listening to the audio recordings. At the end of the study, they were asked to indicate their preferred approach and explain their choice. These responses were analysed using thematic analysis to gain a deeper understanding of which factor of trustworthiness were most effective and why. </w:t>
      </w:r>
    </w:p>
    <w:p w14:paraId="751F66BE" w14:textId="77777777" w:rsidR="0081176A" w:rsidRPr="009E69BA" w:rsidRDefault="0081176A" w:rsidP="00320A0F">
      <w:pPr>
        <w:pStyle w:val="Heading2"/>
        <w:spacing w:before="120" w:after="120" w:line="240" w:lineRule="auto"/>
        <w:rPr>
          <w:lang w:val="en-GB"/>
        </w:rPr>
      </w:pPr>
      <w:bookmarkStart w:id="1" w:name="_Toc178100316"/>
      <w:r w:rsidRPr="009E69BA">
        <w:rPr>
          <w:lang w:val="en-GB"/>
        </w:rPr>
        <w:t>Method</w:t>
      </w:r>
      <w:bookmarkEnd w:id="1"/>
    </w:p>
    <w:p w14:paraId="50B56A3A" w14:textId="77777777" w:rsidR="0081176A" w:rsidRPr="009E69BA" w:rsidRDefault="0081176A" w:rsidP="00320A0F">
      <w:pPr>
        <w:pStyle w:val="Heading2"/>
        <w:spacing w:before="120" w:after="120" w:line="240" w:lineRule="auto"/>
        <w:jc w:val="left"/>
        <w:rPr>
          <w:lang w:val="en-GB"/>
        </w:rPr>
      </w:pPr>
      <w:bookmarkStart w:id="2" w:name="_Toc178100317"/>
      <w:r w:rsidRPr="009E69BA">
        <w:rPr>
          <w:lang w:val="en-GB"/>
        </w:rPr>
        <w:t>Participants</w:t>
      </w:r>
      <w:bookmarkEnd w:id="2"/>
      <w:r w:rsidRPr="009E69BA">
        <w:rPr>
          <w:lang w:val="en-GB"/>
        </w:rPr>
        <w:t xml:space="preserve"> </w:t>
      </w:r>
    </w:p>
    <w:p w14:paraId="5AB91FCA" w14:textId="75F0EB26"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Given that powering for a small effect size of 0.1 would have exceeded our available resources, we decided to power for the smallest effect size that our resources could support. To detect an effect size of .15, with a power of 0.80 and an alpha level of .05, an a-priori G*Power analysis recommended a minimum sample size of 73 participants. </w:t>
      </w:r>
      <w:r w:rsidR="00E81DF9" w:rsidRPr="009E69BA">
        <w:rPr>
          <w:rFonts w:eastAsia="Times New Roman" w:cs="Times New Roman"/>
        </w:rPr>
        <w:t xml:space="preserve">Participants were screened for English proficiency using Prolific’s pre-screening tool for demographic factors. </w:t>
      </w:r>
      <w:r w:rsidRPr="009E69BA">
        <w:rPr>
          <w:rFonts w:eastAsia="Times New Roman" w:cs="Times New Roman"/>
        </w:rPr>
        <w:t>We collected data from 73 participants via Prolific</w:t>
      </w:r>
      <w:r w:rsidR="00A215F9" w:rsidRPr="009E69BA">
        <w:rPr>
          <w:rFonts w:eastAsia="Times New Roman" w:cs="Times New Roman"/>
        </w:rPr>
        <w:t xml:space="preserve"> during May and June 2024</w:t>
      </w:r>
      <w:r w:rsidRPr="009E69BA">
        <w:rPr>
          <w:rFonts w:eastAsia="Times New Roman" w:cs="Times New Roman"/>
        </w:rPr>
        <w:t xml:space="preserve">. After reviewing attention and audio checks, no data had to be excluded. </w:t>
      </w:r>
      <w:r w:rsidR="00E81DF9" w:rsidRPr="009E69BA">
        <w:rPr>
          <w:rFonts w:eastAsia="Times New Roman" w:cs="Times New Roman"/>
        </w:rPr>
        <w:t>Out of 73 participants, 44 described themselves as male, 27 as female, and 2 preferred not to say. Participants’ age ranged from 20 to 73 years (</w:t>
      </w:r>
      <w:r w:rsidR="00E81DF9" w:rsidRPr="009E69BA">
        <w:rPr>
          <w:rFonts w:eastAsia="Times New Roman" w:cs="Times New Roman"/>
          <w:i/>
          <w:iCs/>
        </w:rPr>
        <w:t xml:space="preserve">M </w:t>
      </w:r>
      <w:r w:rsidR="00E81DF9" w:rsidRPr="009E69BA">
        <w:rPr>
          <w:rFonts w:eastAsia="Times New Roman" w:cs="Times New Roman"/>
        </w:rPr>
        <w:t xml:space="preserve">= 35 years, </w:t>
      </w:r>
      <w:r w:rsidR="00E81DF9" w:rsidRPr="009E69BA">
        <w:rPr>
          <w:rFonts w:eastAsia="Times New Roman" w:cs="Times New Roman"/>
          <w:i/>
          <w:iCs/>
        </w:rPr>
        <w:t xml:space="preserve">SD </w:t>
      </w:r>
      <w:r w:rsidR="00E81DF9" w:rsidRPr="009E69BA">
        <w:rPr>
          <w:rFonts w:eastAsia="Times New Roman" w:cs="Times New Roman"/>
        </w:rPr>
        <w:t>= 12 years).</w:t>
      </w:r>
      <w:r w:rsidR="00736BEE" w:rsidRPr="009E69BA">
        <w:rPr>
          <w:rFonts w:eastAsia="Times New Roman" w:cs="Times New Roman"/>
        </w:rPr>
        <w:t xml:space="preserve"> From all participants, 54 self-identified as White, 10 as Black, 3 as Asian, 1 as Mixed White and Black, 1 as Filipino, 1 as Latino, and 3 preferred not to say.</w:t>
      </w:r>
      <w:r w:rsidR="00E81DF9" w:rsidRPr="009E69BA">
        <w:rPr>
          <w:rFonts w:eastAsia="Times New Roman" w:cs="Times New Roman"/>
        </w:rPr>
        <w:t xml:space="preserve"> </w:t>
      </w:r>
      <w:r w:rsidRPr="009E69BA">
        <w:rPr>
          <w:rFonts w:eastAsia="Times New Roman" w:cs="Times New Roman"/>
        </w:rPr>
        <w:t>Participants received</w:t>
      </w:r>
      <w:r w:rsidR="00A0066A" w:rsidRPr="009E69BA">
        <w:rPr>
          <w:rFonts w:eastAsia="Times New Roman" w:cs="Times New Roman"/>
        </w:rPr>
        <w:t xml:space="preserve"> an honorarium of</w:t>
      </w:r>
      <w:r w:rsidRPr="009E69BA">
        <w:rPr>
          <w:rFonts w:eastAsia="Times New Roman" w:cs="Times New Roman"/>
        </w:rPr>
        <w:t xml:space="preserve"> £5.63 for approximately 45 minutes of their time (7.50£/hour). Participants were told that the research was concerned with investigating people’s perceptions of phone calls. Ethical approval for the project was secured from the Science and Health Faculty Ethics Committee (SHFEC 2024-014), with participants providing consent at the beginning of the study.</w:t>
      </w:r>
    </w:p>
    <w:p w14:paraId="0B0577BB" w14:textId="77777777" w:rsidR="0081176A" w:rsidRPr="009E69BA" w:rsidRDefault="0081176A" w:rsidP="00320A0F">
      <w:pPr>
        <w:pStyle w:val="Heading3"/>
        <w:spacing w:before="120" w:after="120" w:line="240" w:lineRule="auto"/>
        <w:jc w:val="left"/>
        <w:rPr>
          <w:i w:val="0"/>
          <w:iCs/>
          <w:lang w:val="en-GB"/>
        </w:rPr>
      </w:pPr>
      <w:bookmarkStart w:id="3" w:name="_Toc178100318"/>
      <w:r w:rsidRPr="009E69BA">
        <w:rPr>
          <w:i w:val="0"/>
          <w:iCs/>
          <w:lang w:val="en-GB"/>
        </w:rPr>
        <w:lastRenderedPageBreak/>
        <w:t>Materials</w:t>
      </w:r>
      <w:bookmarkEnd w:id="3"/>
    </w:p>
    <w:p w14:paraId="6BCEF143" w14:textId="2B9154A2" w:rsidR="0081176A" w:rsidRPr="009E69BA" w:rsidRDefault="0081176A" w:rsidP="00A04351">
      <w:pPr>
        <w:spacing w:before="120" w:after="120"/>
        <w:ind w:firstLine="720"/>
        <w:rPr>
          <w:rFonts w:eastAsia="Times New Roman" w:cs="Times New Roman"/>
        </w:rPr>
      </w:pPr>
      <w:r w:rsidRPr="009E69BA">
        <w:rPr>
          <w:rFonts w:eastAsia="Times New Roman" w:cs="Times New Roman"/>
        </w:rPr>
        <w:t xml:space="preserve">All materials are openly available on OSF </w:t>
      </w:r>
      <w:r w:rsidR="007244DA" w:rsidRPr="009E69BA">
        <w:rPr>
          <w:rFonts w:eastAsia="Times New Roman" w:cs="Times New Roman"/>
        </w:rPr>
        <w:t>(</w:t>
      </w:r>
      <w:hyperlink r:id="rId10" w:history="1">
        <w:r w:rsidR="007244DA" w:rsidRPr="009E69BA">
          <w:rPr>
            <w:rStyle w:val="Hyperlink"/>
            <w:rFonts w:eastAsia="Times New Roman" w:cs="Times New Roman"/>
          </w:rPr>
          <w:t>https://doi.org/10.17605/OSF.IO/T85YB</w:t>
        </w:r>
      </w:hyperlink>
      <w:r w:rsidR="007244DA" w:rsidRPr="009E69BA">
        <w:rPr>
          <w:rFonts w:eastAsia="Times New Roman" w:cs="Times New Roman"/>
          <w:color w:val="1155CC"/>
          <w:u w:val="single"/>
        </w:rPr>
        <w:t>)</w:t>
      </w:r>
      <w:r w:rsidRPr="009E69BA">
        <w:rPr>
          <w:rFonts w:eastAsia="Times New Roman" w:cs="Times New Roman"/>
        </w:rPr>
        <w:t>.</w:t>
      </w:r>
    </w:p>
    <w:p w14:paraId="7D0A773F" w14:textId="77777777" w:rsidR="0081176A" w:rsidRPr="009E69BA" w:rsidRDefault="0081176A" w:rsidP="00320A0F">
      <w:pPr>
        <w:spacing w:before="120" w:after="120"/>
        <w:rPr>
          <w:rFonts w:eastAsia="Times New Roman" w:cs="Times New Roman"/>
          <w:b/>
          <w:iCs/>
        </w:rPr>
      </w:pPr>
      <w:r w:rsidRPr="009E69BA">
        <w:rPr>
          <w:rFonts w:eastAsia="Times New Roman" w:cs="Times New Roman"/>
          <w:b/>
          <w:iCs/>
        </w:rPr>
        <w:t>Piloting</w:t>
      </w:r>
    </w:p>
    <w:p w14:paraId="158D98E9"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Phone call scripts, accompanying manipulation check items, and instructions were developed and refined through four rounds of piloting (</w:t>
      </w:r>
      <w:r w:rsidRPr="009E69BA">
        <w:rPr>
          <w:rFonts w:eastAsia="Times New Roman" w:cs="Times New Roman"/>
          <w:i/>
          <w:iCs/>
        </w:rPr>
        <w:t>N</w:t>
      </w:r>
      <w:r w:rsidRPr="009E69BA">
        <w:rPr>
          <w:rFonts w:eastAsia="Times New Roman" w:cs="Times New Roman"/>
        </w:rPr>
        <w:t xml:space="preserve"> = 57). The first round (</w:t>
      </w:r>
      <w:r w:rsidRPr="009E69BA">
        <w:rPr>
          <w:rFonts w:eastAsia="Times New Roman" w:cs="Times New Roman"/>
          <w:i/>
          <w:iCs/>
        </w:rPr>
        <w:t>N</w:t>
      </w:r>
      <w:r w:rsidRPr="009E69BA">
        <w:rPr>
          <w:rFonts w:eastAsia="Times New Roman" w:cs="Times New Roman"/>
        </w:rPr>
        <w:t xml:space="preserve"> = 11) involved colleagues from the university staff of the first author, providing valuable qualitative feedback that led to a thorough review of the phone scripts. After revising the wording to clearly distinguish the individual trustworthiness factors, the second round (</w:t>
      </w:r>
      <w:r w:rsidRPr="009E69BA">
        <w:rPr>
          <w:rFonts w:eastAsia="Times New Roman" w:cs="Times New Roman"/>
          <w:i/>
          <w:iCs/>
        </w:rPr>
        <w:t>N</w:t>
      </w:r>
      <w:r w:rsidRPr="009E69BA">
        <w:rPr>
          <w:rFonts w:eastAsia="Times New Roman" w:cs="Times New Roman"/>
        </w:rPr>
        <w:t xml:space="preserve"> = 16) was conducted via Prolific to ensure full remote functionality. The third (</w:t>
      </w:r>
      <w:r w:rsidRPr="009E69BA">
        <w:rPr>
          <w:rFonts w:eastAsia="Times New Roman" w:cs="Times New Roman"/>
          <w:i/>
          <w:iCs/>
        </w:rPr>
        <w:t>N</w:t>
      </w:r>
      <w:r w:rsidRPr="009E69BA">
        <w:rPr>
          <w:rFonts w:eastAsia="Times New Roman" w:cs="Times New Roman"/>
        </w:rPr>
        <w:t xml:space="preserve"> = 16) and fourth (</w:t>
      </w:r>
      <w:r w:rsidRPr="009E69BA">
        <w:rPr>
          <w:rFonts w:eastAsia="Times New Roman" w:cs="Times New Roman"/>
          <w:i/>
          <w:iCs/>
        </w:rPr>
        <w:t>N</w:t>
      </w:r>
      <w:r w:rsidRPr="009E69BA">
        <w:rPr>
          <w:rFonts w:eastAsia="Times New Roman" w:cs="Times New Roman"/>
        </w:rPr>
        <w:t xml:space="preserve"> = 14) rounds of piloting focused on fine-tuning the manipulation check items and addressing technical issues.</w:t>
      </w:r>
    </w:p>
    <w:p w14:paraId="742FE135" w14:textId="77777777" w:rsidR="0081176A" w:rsidRPr="009E69BA" w:rsidRDefault="0081176A" w:rsidP="00320A0F">
      <w:pPr>
        <w:spacing w:before="120" w:after="120"/>
        <w:rPr>
          <w:rFonts w:eastAsia="Times New Roman" w:cs="Times New Roman"/>
          <w:b/>
          <w:iCs/>
        </w:rPr>
      </w:pPr>
      <w:r w:rsidRPr="009E69BA">
        <w:rPr>
          <w:rFonts w:eastAsia="Times New Roman" w:cs="Times New Roman"/>
          <w:b/>
          <w:iCs/>
        </w:rPr>
        <w:t>Phase 1: Scenario</w:t>
      </w:r>
    </w:p>
    <w:p w14:paraId="6BDFA1CA" w14:textId="77777777" w:rsidR="0081176A" w:rsidRPr="009E69BA" w:rsidRDefault="0081176A" w:rsidP="00320A0F">
      <w:pPr>
        <w:spacing w:before="120" w:after="120"/>
        <w:rPr>
          <w:rFonts w:eastAsia="Times New Roman" w:cs="Times New Roman"/>
        </w:rPr>
      </w:pPr>
      <w:r w:rsidRPr="009E69BA">
        <w:rPr>
          <w:rFonts w:eastAsia="Times New Roman" w:cs="Times New Roman"/>
          <w:b/>
          <w:i/>
        </w:rPr>
        <w:tab/>
      </w:r>
      <w:r w:rsidRPr="009E69BA">
        <w:rPr>
          <w:rFonts w:eastAsia="Times New Roman" w:cs="Times New Roman"/>
        </w:rPr>
        <w:t>Participants were instructed to begin by reading background information about a fictional police case. The background described the operations of an organized crime group known as the "Omega Cartel" in Lewisham, London, UK. Participants learned that this cartel was involved in extreme violence, lucrative drug deals, and selling firearms to known terrorist groups resulting in increased crime rates, affecting community safety and prosperity. Participants were informed that the intelligence unit in Lewisham had recently identified three potential informants, and that the unit director had assigned three handlers to approach these individuals to evaluate their willingness to act as undercover informants.</w:t>
      </w:r>
    </w:p>
    <w:p w14:paraId="7D4EC62E"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After reading the background, participants were instructed to imagine themselves in the position of these potential informants while listening to three audio recorded phone calls. They were to picture themselves as long-time residents of Lewisham, familiar with the neighbourhood and its surroundings. </w:t>
      </w:r>
    </w:p>
    <w:p w14:paraId="5215C008" w14:textId="21D679AA" w:rsidR="0081176A" w:rsidRPr="009E69BA" w:rsidRDefault="0081176A" w:rsidP="006D27D6">
      <w:pPr>
        <w:spacing w:before="120" w:after="120"/>
        <w:ind w:firstLine="720"/>
      </w:pPr>
      <w:r w:rsidRPr="009E69BA">
        <w:rPr>
          <w:rFonts w:eastAsia="Times New Roman" w:cs="Times New Roman"/>
        </w:rPr>
        <w:t>Before proceeding to the next phase, participants listen</w:t>
      </w:r>
      <w:r w:rsidR="00962CEA" w:rsidRPr="009E69BA">
        <w:rPr>
          <w:rFonts w:eastAsia="Times New Roman" w:cs="Times New Roman"/>
        </w:rPr>
        <w:t>ed</w:t>
      </w:r>
      <w:r w:rsidRPr="009E69BA">
        <w:rPr>
          <w:rFonts w:eastAsia="Times New Roman" w:cs="Times New Roman"/>
        </w:rPr>
        <w:t xml:space="preserve"> to an audio clip </w:t>
      </w:r>
      <w:r w:rsidR="00962CEA" w:rsidRPr="009E69BA">
        <w:rPr>
          <w:rFonts w:eastAsia="Times New Roman" w:cs="Times New Roman"/>
        </w:rPr>
        <w:t>of bird sounds</w:t>
      </w:r>
      <w:r w:rsidR="006D27D6" w:rsidRPr="009E69BA">
        <w:rPr>
          <w:rFonts w:eastAsia="Times New Roman" w:cs="Times New Roman"/>
        </w:rPr>
        <w:t>. They were then asked</w:t>
      </w:r>
      <w:r w:rsidR="003E4F36" w:rsidRPr="009E69BA">
        <w:rPr>
          <w:rFonts w:eastAsia="Times New Roman" w:cs="Times New Roman"/>
        </w:rPr>
        <w:t>,</w:t>
      </w:r>
      <w:r w:rsidR="006D27D6" w:rsidRPr="009E69BA">
        <w:rPr>
          <w:rFonts w:eastAsia="Times New Roman" w:cs="Times New Roman"/>
        </w:rPr>
        <w:t xml:space="preserve"> "Which sound did you hear at the end of this audio?” and instructed to</w:t>
      </w:r>
      <w:r w:rsidRPr="009E69BA">
        <w:rPr>
          <w:rFonts w:eastAsia="Times New Roman" w:cs="Times New Roman"/>
        </w:rPr>
        <w:t xml:space="preserve"> select the correct option</w:t>
      </w:r>
      <w:r w:rsidR="006D27D6" w:rsidRPr="009E69BA">
        <w:rPr>
          <w:rFonts w:eastAsia="Times New Roman" w:cs="Times New Roman"/>
        </w:rPr>
        <w:t xml:space="preserve"> from: i) pigs, ii) birds, iii) horses</w:t>
      </w:r>
      <w:r w:rsidRPr="009E69BA">
        <w:rPr>
          <w:rFonts w:eastAsia="Times New Roman" w:cs="Times New Roman"/>
        </w:rPr>
        <w:t xml:space="preserve">. This </w:t>
      </w:r>
      <w:r w:rsidR="00EA03AD" w:rsidRPr="009E69BA">
        <w:rPr>
          <w:rFonts w:eastAsia="Times New Roman" w:cs="Times New Roman"/>
        </w:rPr>
        <w:t xml:space="preserve">task </w:t>
      </w:r>
      <w:r w:rsidRPr="009E69BA">
        <w:rPr>
          <w:rFonts w:eastAsia="Times New Roman" w:cs="Times New Roman"/>
        </w:rPr>
        <w:t xml:space="preserve">served as an audio check to confirm that their sound was functioning properly. </w:t>
      </w:r>
    </w:p>
    <w:p w14:paraId="2774CD59" w14:textId="77777777" w:rsidR="0081176A" w:rsidRPr="009E69BA" w:rsidRDefault="0081176A" w:rsidP="00320A0F">
      <w:pPr>
        <w:spacing w:before="120" w:after="120"/>
        <w:rPr>
          <w:rFonts w:eastAsia="Times New Roman" w:cs="Times New Roman"/>
          <w:b/>
          <w:iCs/>
        </w:rPr>
      </w:pPr>
      <w:r w:rsidRPr="009E69BA">
        <w:rPr>
          <w:rFonts w:eastAsia="Times New Roman" w:cs="Times New Roman"/>
          <w:b/>
          <w:iCs/>
        </w:rPr>
        <w:t xml:space="preserve">Phase 2: Phone calls </w:t>
      </w:r>
    </w:p>
    <w:p w14:paraId="46F68C06" w14:textId="785670D0" w:rsidR="0081176A" w:rsidRPr="009E69BA" w:rsidRDefault="0081176A" w:rsidP="00320A0F">
      <w:pPr>
        <w:spacing w:before="120" w:after="120"/>
        <w:ind w:firstLine="720"/>
        <w:rPr>
          <w:rFonts w:eastAsia="Times New Roman" w:cs="Times New Roman"/>
        </w:rPr>
      </w:pPr>
      <w:r w:rsidRPr="009E69BA">
        <w:rPr>
          <w:rFonts w:eastAsia="Times New Roman" w:cs="Times New Roman"/>
        </w:rPr>
        <w:t>Participants listened to three different audio recordings, each performed by a different voice actor. To minimize the influence of the actor’s gender, accent, or tone of voice on participants' perceptions, we had three male British actors read each of the scripts. The order in which participants heard the three calls, as well as the assignment of each script to the three voice actors, was counterbalanced across participants.</w:t>
      </w:r>
      <w:r w:rsidR="001724F9" w:rsidRPr="009E69BA">
        <w:rPr>
          <w:rFonts w:eastAsia="Times New Roman" w:cs="Times New Roman"/>
        </w:rPr>
        <w:t xml:space="preserve"> To avoid any bias introduced by variations in call length, we standardised the duration of each audio recording to approximately 2 minutes.</w:t>
      </w:r>
    </w:p>
    <w:p w14:paraId="7B66A0F6" w14:textId="07454821"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Each phone call script followed the same structure: an introduction, a middle part, and an ending. Each phone call began with the handler introducing themselves, including their name, affiliation, and reason for calling. The middle part of the call consisted of an explanation of the approach (described below), which varied according to the specific condition. At the end of the call, the handler asked the potential informant if they were willing to schedule another phone call or meet in person, at which point the audio cut off. Each phone call included the same five questions from the informant, with the audios differing only in how each handler answered these questions. The questions posed were as follows: i) Who are you exactly?, ii) What is this about?, iii) Can you give me more details? Why are you calling me?, iv) Who else knows about this?, and v) What do you want </w:t>
      </w:r>
      <w:r w:rsidRPr="009E69BA">
        <w:rPr>
          <w:rFonts w:eastAsia="Times New Roman" w:cs="Times New Roman"/>
        </w:rPr>
        <w:lastRenderedPageBreak/>
        <w:t>information about?. To ensure that participants based their ratings on the handler’s dialogue rather than the informant’s responses, the informants responded by posing the next question or minimal affirmative replies such as “h</w:t>
      </w:r>
      <w:r w:rsidR="0095462B" w:rsidRPr="009E69BA">
        <w:rPr>
          <w:rFonts w:eastAsia="Times New Roman" w:cs="Times New Roman"/>
        </w:rPr>
        <w:t>mm</w:t>
      </w:r>
      <w:r w:rsidRPr="009E69BA">
        <w:rPr>
          <w:rFonts w:eastAsia="Times New Roman" w:cs="Times New Roman"/>
        </w:rPr>
        <w:t xml:space="preserve">.” </w:t>
      </w:r>
    </w:p>
    <w:p w14:paraId="4301E8EC" w14:textId="4145E436" w:rsidR="002B4368" w:rsidRPr="009E69BA" w:rsidRDefault="0081176A" w:rsidP="00320A0F">
      <w:pPr>
        <w:spacing w:before="120" w:after="120"/>
        <w:rPr>
          <w:rFonts w:eastAsia="Times New Roman" w:cs="Times New Roman"/>
          <w:b/>
          <w:i/>
          <w:iCs/>
        </w:rPr>
      </w:pPr>
      <w:r w:rsidRPr="009E69BA">
        <w:rPr>
          <w:rFonts w:eastAsia="Times New Roman" w:cs="Times New Roman"/>
          <w:b/>
          <w:i/>
          <w:iCs/>
        </w:rPr>
        <w:t>Competence</w:t>
      </w:r>
    </w:p>
    <w:p w14:paraId="2B39F4F4" w14:textId="0EA09F0A"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In the competence script, Handler Antony demonstrates his expertise by referencing his extensive experience, in-depth knowledge of the job and procedures, and his history of success </w:t>
      </w:r>
      <w:r w:rsidRPr="009E69BA">
        <w:rPr>
          <w:rFonts w:eastAsia="Times New Roman" w:cs="Times New Roman"/>
        </w:rPr>
        <w:fldChar w:fldCharType="begin" w:fldLock="1"/>
      </w:r>
      <w:r w:rsidRPr="009E69BA">
        <w:rPr>
          <w:rFonts w:eastAsia="Times New Roman" w:cs="Times New Roman"/>
        </w:rPr>
        <w:instrText>ADDIN CSL_CITATION {"citationItems":[{"id":"ITEM-1","itemData":{"author":[{"dropping-particle":"","family":"Colquitt","given":"Jason A","non-dropping-particle":"","parse-names":false,"suffix":""},{"dropping-particle":"","family":"Salam","given":"Sabrina C","non-dropping-particle":"","parse-names":false,"suffix":""}],"container-title":"Handbook of principles of organizational behavior: indispensable knowledge for evidence‐based management","id":"ITEM-1","issued":{"date-parts":[["2012"]]},"page":"389-404","publisher":"Wiley Online Library","title":"Foster trust through ability, benevolence, and integrity","type":"article-journal"},"uris":["http://www.mendeley.com/documents/?uuid=b60a9794-8107-47bd-94fc-75f81baaf76f"]},{"id":"ITEM-2","itemData":{"DOI":"10.5465/amr.1995.9508080335","ISSN":"0363-7425","abstract":"Scholars in various disciplines have considered the causes, nature, and effects of trust. Prior approaches to studying trust are considered. including characteristics of the trustor, the trustee, and the role of risk. A definition of trust and a model of its antecedents and outcomes ore presented, which integrate research from multiple disciplines and differentiate trust from similar constructs. Several research propositions based on the model are presented. [ABSTRACT FROM AUTHOR]","author":[{"dropping-particle":"","family":"Mayer","given":"Roger C.","non-dropping-particle":"","parse-names":false,"suffix":""},{"dropping-particle":"","family":"Davis","given":"James H.","non-dropping-particle":"","parse-names":false,"suffix":""},{"dropping-particle":"","family":"Schoorman","given":"F. David","non-dropping-particle":"","parse-names":false,"suffix":""}],"container-title":"Academy of Management Review","id":"ITEM-2","issue":"3","issued":{"date-parts":[["1995"]]},"note":"Original model of trust; trustworthiness (ability, benevolence, integrity) + propensity to trust\n\nRead until the role of context","page":"709-734","title":"An Integrative Model Of Organizational Trust","type":"article-journal","volume":"20"},"uris":["http://www.mendeley.com/documents/?uuid=5715b971-a992-4655-a28b-f602b027b6da"]}],"mendeley":{"formattedCitation":"(Colquitt &amp; Salam, 2012; Mayer et al., 1995)","plainTextFormattedCitation":"(Colquitt &amp; Salam, 2012; Mayer et al., 1995)","previouslyFormattedCitation":"(Colquitt &amp; Salam, 2012; Mayer et al., 1995)"},"properties":{"noteIndex":0},"schema":"https://github.com/citation-style-language/schema/raw/master/csl-citation.json"}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(Colquitt &amp; Salam, 2012; Mayer et al., 1995)</w:t>
      </w:r>
      <w:r w:rsidRPr="009E69BA">
        <w:rPr>
          <w:rFonts w:eastAsia="Times New Roman" w:cs="Times New Roman"/>
        </w:rPr>
        <w:fldChar w:fldCharType="end"/>
      </w:r>
      <w:r w:rsidRPr="009E69BA">
        <w:rPr>
          <w:rFonts w:eastAsia="Times New Roman" w:cs="Times New Roman"/>
        </w:rPr>
        <w:t>. For instance, he begins by highlighting his 25 years of experience in enhancing community well-being and addressing significant issues effectively. He mentions that engaging with community members has been successful in similar past situations and stresses that everyone under his supervision has consistently remained safe. This demonstrates his understanding of the role and his success in similar cases.</w:t>
      </w:r>
    </w:p>
    <w:p w14:paraId="43436840" w14:textId="0C03357F" w:rsidR="002B4368" w:rsidRPr="009E69BA" w:rsidRDefault="0081176A" w:rsidP="00320A0F">
      <w:pPr>
        <w:spacing w:before="120" w:after="120"/>
        <w:rPr>
          <w:rFonts w:eastAsia="Times New Roman" w:cs="Times New Roman"/>
          <w:b/>
          <w:i/>
          <w:iCs/>
        </w:rPr>
      </w:pPr>
      <w:r w:rsidRPr="009E69BA">
        <w:rPr>
          <w:rFonts w:eastAsia="Times New Roman" w:cs="Times New Roman"/>
          <w:b/>
          <w:i/>
          <w:iCs/>
        </w:rPr>
        <w:t>Integrity</w:t>
      </w:r>
    </w:p>
    <w:p w14:paraId="69770A95" w14:textId="2B6E586F"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Consistent with previous research, Handler Ben underscores his integrity by embodying a sense of justice </w:t>
      </w:r>
      <w:r w:rsidRPr="009E69BA">
        <w:rPr>
          <w:rFonts w:eastAsia="Times New Roman" w:cs="Times New Roman"/>
        </w:rPr>
        <w:fldChar w:fldCharType="begin" w:fldLock="1"/>
      </w:r>
      <w:r w:rsidRPr="009E69BA">
        <w:rPr>
          <w:rFonts w:eastAsia="Times New Roman" w:cs="Times New Roman"/>
        </w:rPr>
        <w:instrText>ADDIN CSL_CITATION {"citationItems":[{"id":"ITEM-1","itemData":{"author":[{"dropping-particle":"","family":"Kohlberg","given":"Lawrence","non-dropping-particle":"","parse-names":false,"suffix":""}],"id":"ITEM-1","issued":{"date-parts":[["1964"]]},"publisher":"University of Chicago","title":"Development of moral character and moral ideology","type":"book","volume":"1"},"uris":["http://www.mendeley.com/documents/?uuid=27b8b8b5-d301-4b3d-aa58-03be463edfbc"]}],"mendeley":{"formattedCitation":"(Kohlberg, 1964)","plainTextFormattedCitation":"(Kohlberg, 1964)","previouslyFormattedCitation":"(Kohlberg, 1964)"},"properties":{"noteIndex":0},"schema":"https://github.com/citation-style-language/schema/raw/master/csl-citation.json"}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(Kohlberg, 1964)</w:t>
      </w:r>
      <w:r w:rsidRPr="009E69BA">
        <w:rPr>
          <w:rFonts w:eastAsia="Times New Roman" w:cs="Times New Roman"/>
        </w:rPr>
        <w:fldChar w:fldCharType="end"/>
      </w:r>
      <w:r w:rsidRPr="009E69BA">
        <w:rPr>
          <w:rFonts w:eastAsia="Times New Roman" w:cs="Times New Roman"/>
        </w:rPr>
        <w:t xml:space="preserve"> and adhering to principles such as honesty </w:t>
      </w:r>
      <w:r w:rsidRPr="009E69BA">
        <w:rPr>
          <w:rFonts w:eastAsia="Times New Roman" w:cs="Times New Roman"/>
        </w:rPr>
        <w:fldChar w:fldCharType="begin" w:fldLock="1"/>
      </w:r>
      <w:r w:rsidRPr="009E69BA">
        <w:rPr>
          <w:rFonts w:eastAsia="Times New Roman" w:cs="Times New Roman"/>
        </w:rPr>
        <w:instrText>ADDIN CSL_CITATION {"citationItems":[{"id":"ITEM-1","itemData":{"DOI":"https://doi.org/10.2307/351903","ISSN":"0022-2445","author":[{"dropping-particle":"","family":"Larzelere","given":"Robert E","non-dropping-particle":"","parse-names":false,"suffix":""},{"dropping-particle":"","family":"Huston","given":"Ted L","non-dropping-particle":"","parse-names":false,"suffix":""}],"container-title":"Journal of Marriage and the Family","id":"ITEM-1","issued":{"date-parts":[["1980"]]},"page":"595-604","publisher":"JSTOR","title":"The dyadic trust scale: Toward understanding interpersonal trust in close relationships","type":"article-journal"},"uris":["http://www.mendeley.com/documents/?uuid=493cd9a8-d29d-4392-8c8d-d20b1fe3e3dd"]}],"mendeley":{"formattedCitation":"(Larzelere &amp; Huston, 1980)","plainTextFormattedCitation":"(Larzelere &amp; Huston, 1980)","previouslyFormattedCitation":"(Larzelere &amp; Huston, 1980)"},"properties":{"noteIndex":0},"schema":"https://github.com/citation-style-language/schema/raw/master/csl-citation.json"}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(Larzelere &amp; Huston, 1980)</w:t>
      </w:r>
      <w:r w:rsidRPr="009E69BA">
        <w:rPr>
          <w:rFonts w:eastAsia="Times New Roman" w:cs="Times New Roman"/>
        </w:rPr>
        <w:fldChar w:fldCharType="end"/>
      </w:r>
      <w:r w:rsidRPr="009E69BA">
        <w:rPr>
          <w:rFonts w:eastAsia="Times New Roman" w:cs="Times New Roman"/>
        </w:rPr>
        <w:t xml:space="preserve">, transparency, and fairness </w:t>
      </w:r>
      <w:r w:rsidRPr="009E69BA">
        <w:rPr>
          <w:rFonts w:eastAsia="Times New Roman" w:cs="Times New Roman"/>
        </w:rPr>
        <w:fldChar w:fldCharType="begin" w:fldLock="1"/>
      </w:r>
      <w:r w:rsidRPr="009E69BA">
        <w:rPr>
          <w:rFonts w:eastAsia="Times New Roman" w:cs="Times New Roman"/>
        </w:rPr>
        <w:instrText>ADDIN CSL_CITATION {"citationItems":[{"id":"ITEM-1","itemData":{"ISSN":"0149-2063","author":[{"dropping-particle":"","family":"Greenberg","given":"Jerald","non-dropping-particle":"","parse-names":false,"suffix":""}],"container-title":"Journal of management","id":"ITEM-1","issue":"2","issued":{"date-parts":[["1990"]]},"page":"399-432","publisher":"Sage Publications Sage CA: Thousand Oaks, CA","title":"Organizational justice: Yesterday, today, and tomorrow","type":"article-journal","volume":"16"},"uris":["http://www.mendeley.com/documents/?uuid=c48acf43-d002-4931-91b5-ea98d762d417"]}],"mendeley":{"formattedCitation":"(Greenberg, 1990)","plainTextFormattedCitation":"(Greenberg, 1990)","previouslyFormattedCitation":"(Greenberg, 1990)"},"properties":{"noteIndex":0},"schema":"https://github.com/citation-style-language/schema/raw/master/csl-citation.json"}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(Greenberg, 1990)</w:t>
      </w:r>
      <w:r w:rsidRPr="009E69BA">
        <w:rPr>
          <w:rFonts w:eastAsia="Times New Roman" w:cs="Times New Roman"/>
        </w:rPr>
        <w:fldChar w:fldCharType="end"/>
      </w:r>
      <w:r w:rsidRPr="009E69BA">
        <w:rPr>
          <w:rFonts w:eastAsia="Times New Roman" w:cs="Times New Roman"/>
        </w:rPr>
        <w:t>. Unlike other scripts, Handler Ben is notably transparent, providing additional details such as the reasons behind the increase in violence in Lewisham and disclosing who is aware of the call. He openly communicates the risks for potential informants and emphasizes that participation in the call and process is entirely voluntary, thereby demonstrating transparency and openness. He further exhibits strong principles and a commitment to justice by expressing his intent to hold perpetrators accountable and affirming his belief that justice is a fundamental right for everyone.</w:t>
      </w:r>
    </w:p>
    <w:p w14:paraId="0377802F" w14:textId="213D9DE5" w:rsidR="002B4368" w:rsidRPr="009E69BA" w:rsidRDefault="0081176A" w:rsidP="00320A0F">
      <w:pPr>
        <w:spacing w:before="120" w:after="120"/>
        <w:rPr>
          <w:rFonts w:eastAsia="Times New Roman" w:cs="Times New Roman"/>
          <w:b/>
          <w:i/>
          <w:iCs/>
        </w:rPr>
      </w:pPr>
      <w:r w:rsidRPr="009E69BA">
        <w:rPr>
          <w:rFonts w:eastAsia="Times New Roman" w:cs="Times New Roman"/>
          <w:b/>
          <w:i/>
          <w:iCs/>
        </w:rPr>
        <w:t>Benevolence</w:t>
      </w:r>
    </w:p>
    <w:p w14:paraId="16DDDD15" w14:textId="0828AEAF" w:rsidR="0081176A" w:rsidRPr="009E69BA" w:rsidRDefault="0081176A" w:rsidP="00320A0F">
      <w:pPr>
        <w:spacing w:before="120" w:after="120"/>
        <w:ind w:firstLine="720"/>
        <w:rPr>
          <w:rFonts w:eastAsia="Times New Roman" w:cs="Times New Roman"/>
        </w:rPr>
      </w:pPr>
      <w:r w:rsidRPr="009E69BA">
        <w:rPr>
          <w:rFonts w:eastAsia="Times New Roman" w:cs="Times New Roman"/>
        </w:rPr>
        <w:t>Throughout the call, Handler Charlie seeks to demonstrate his benevolence by prioritizing the informant's well-being and safety over the objective of recruiting them as an informant</w:t>
      </w:r>
      <w:r w:rsidR="00320A0F" w:rsidRPr="009E69BA">
        <w:rPr>
          <w:rFonts w:eastAsia="Times New Roman" w:cs="Times New Roman"/>
        </w:rPr>
        <w:t xml:space="preserve"> (Mayer et al., 1995)</w:t>
      </w:r>
      <w:r w:rsidRPr="009E69BA">
        <w:rPr>
          <w:rFonts w:eastAsia="Times New Roman" w:cs="Times New Roman"/>
        </w:rPr>
        <w:t>. He is considerate of the informant’s needs, asking if it is a convenient time to talk and offering to meet at a location that suits the informant, while also respecting their time to make a decision. Additionally, he shows empathy and connects the purpose of the call to improving the community's well-being, illustrating that he has the best interests of both the informant and the community members in mind.</w:t>
      </w:r>
    </w:p>
    <w:p w14:paraId="58773822" w14:textId="77777777" w:rsidR="0081176A" w:rsidRPr="009E69BA" w:rsidRDefault="0081176A" w:rsidP="00320A0F">
      <w:pPr>
        <w:spacing w:before="120" w:after="120"/>
        <w:rPr>
          <w:rFonts w:eastAsia="Times New Roman" w:cs="Times New Roman"/>
          <w:b/>
          <w:iCs/>
        </w:rPr>
      </w:pPr>
      <w:r w:rsidRPr="009E69BA">
        <w:rPr>
          <w:rFonts w:eastAsia="Times New Roman" w:cs="Times New Roman"/>
          <w:b/>
          <w:iCs/>
        </w:rPr>
        <w:t>Post-call questionnaire</w:t>
      </w:r>
    </w:p>
    <w:p w14:paraId="3A10A62C" w14:textId="30E90E48" w:rsidR="002B4368" w:rsidRPr="009E69BA" w:rsidRDefault="004D1EC6" w:rsidP="00320A0F">
      <w:pPr>
        <w:spacing w:before="120" w:after="120"/>
        <w:rPr>
          <w:rFonts w:eastAsia="Times New Roman" w:cs="Times New Roman"/>
          <w:b/>
          <w:i/>
          <w:iCs/>
        </w:rPr>
      </w:pPr>
      <w:r w:rsidRPr="009E69BA">
        <w:rPr>
          <w:rFonts w:eastAsia="Times New Roman" w:cs="Times New Roman"/>
          <w:b/>
          <w:i/>
          <w:iCs/>
        </w:rPr>
        <w:t>Trustworthiness m</w:t>
      </w:r>
      <w:r w:rsidR="0081176A" w:rsidRPr="009E69BA">
        <w:rPr>
          <w:rFonts w:eastAsia="Times New Roman" w:cs="Times New Roman"/>
          <w:b/>
          <w:i/>
          <w:iCs/>
        </w:rPr>
        <w:t>anipulation check</w:t>
      </w:r>
    </w:p>
    <w:p w14:paraId="70B15175" w14:textId="41CB949A" w:rsidR="0081176A" w:rsidRPr="009E69BA" w:rsidRDefault="0081176A" w:rsidP="00320A0F">
      <w:pPr>
        <w:spacing w:before="120" w:after="120"/>
        <w:ind w:firstLine="720"/>
        <w:rPr>
          <w:rFonts w:eastAsia="Times New Roman" w:cs="Times New Roman"/>
          <w:b/>
          <w:i/>
        </w:rPr>
      </w:pPr>
      <w:r w:rsidRPr="009E69BA">
        <w:rPr>
          <w:rFonts w:eastAsia="Times New Roman" w:cs="Times New Roman"/>
        </w:rPr>
        <w:t>To check if participants noticed the accentuation of the three trustworthiness components, they were asked to rank the following items reflecting competence ("The officer is well qualified and has successfully handled similar situations in the past."), integrity ("The officer tries hard to be fair and honest in dealing with others and made it clear that the process is voluntary"), and benevolence ("My needs and well-being are the officer’s top priorities and he really looks out for what is important to me and my community") in order of how well they described the handler from the audio conversation they just listened to. They were asked to indicate the order from the most fitting description (position 1, top; most accurate description) to the least fitting description (position 3, bottom; least accurate description).</w:t>
      </w:r>
    </w:p>
    <w:p w14:paraId="1536DE42" w14:textId="77777777" w:rsidR="00346B36" w:rsidRPr="009E69BA" w:rsidRDefault="003F025A">
      <w:pPr>
        <w:spacing w:before="120" w:after="120"/>
        <w:rPr>
          <w:ins w:id="4" w:author="Hillner, Lina" w:date="2025-01-21T10:25:00Z" w16du:dateUtc="2025-01-21T10:25:00Z"/>
          <w:rFonts w:eastAsia="Times New Roman" w:cs="Times New Roman"/>
        </w:rPr>
      </w:pPr>
      <w:r w:rsidRPr="009E69BA">
        <w:rPr>
          <w:rFonts w:eastAsia="Times New Roman" w:cs="Times New Roman"/>
          <w:b/>
          <w:i/>
          <w:iCs/>
        </w:rPr>
        <w:t xml:space="preserve">Perceived </w:t>
      </w:r>
      <w:r w:rsidR="0081176A" w:rsidRPr="009E69BA">
        <w:rPr>
          <w:rFonts w:eastAsia="Times New Roman" w:cs="Times New Roman"/>
          <w:b/>
          <w:i/>
          <w:iCs/>
        </w:rPr>
        <w:t>Trustworthiness</w:t>
      </w:r>
      <w:r w:rsidRPr="009E69BA">
        <w:rPr>
          <w:rFonts w:eastAsia="Times New Roman" w:cs="Times New Roman"/>
        </w:rPr>
        <w:t xml:space="preserve"> (Cronbach’s α = 0.96)</w:t>
      </w:r>
    </w:p>
    <w:p w14:paraId="5D8EDEED" w14:textId="60B830D9" w:rsidR="0081176A" w:rsidRPr="009E69BA" w:rsidRDefault="0081176A" w:rsidP="00346B36">
      <w:pPr>
        <w:spacing w:before="120" w:after="120"/>
        <w:ind w:firstLine="720"/>
        <w:rPr>
          <w:rFonts w:eastAsia="Times New Roman" w:cs="Times New Roman"/>
        </w:rPr>
      </w:pPr>
      <w:r w:rsidRPr="009E69BA">
        <w:rPr>
          <w:rFonts w:eastAsia="Times New Roman" w:cs="Times New Roman"/>
        </w:rPr>
        <w:t xml:space="preserve">Participants were asked to answer 16 adapted items from </w:t>
      </w:r>
      <w:r w:rsidRPr="009E69BA">
        <w:rPr>
          <w:rFonts w:eastAsia="Times New Roman" w:cs="Times New Roman"/>
        </w:rPr>
        <w:fldChar w:fldCharType="begin" w:fldLock="1"/>
      </w:r>
      <w:r w:rsidRPr="009E69BA">
        <w:rPr>
          <w:rFonts w:eastAsia="Times New Roman" w:cs="Times New Roman"/>
        </w:rPr>
        <w:instrText>ADDIN CSL_CITATION {"citationItems":[{"id":"ITEM-1","itemData":{"DOI":"10.1037/0021-9010.84.1.123","ISSN":"00219010","abstract":"Recent theoretical developments have enabled the empirical study of trust for specific referents in organizations. The authors conducted a 14-month field study of employee trust for top management. A 9-month quasi-experiment found that the implementation of a more acceptable performance appraisal system increased trust for top management. The 3 proposed factors of trustworthiness (ability, benevolence, and integrity) mediated the relationship between perceptions of the appraisal system and trust.","author":[{"dropping-particle":"","family":"Mayer","given":"Roger C.","non-dropping-particle":"","parse-names":false,"suffix":""},{"dropping-particle":"","family":"Davis","given":"James H.","non-dropping-particle":"","parse-names":false,"suffix":""}],"container-title":"Journal of Applied Psychology","id":"ITEM-1","issue":"1","issued":{"date-parts":[["1999"]]},"page":"123-136","title":"The effect of the performance appraisal system on trust for management: A field quasi-experiment","type":"article-journal","volume":"84"},"uris":["http://www.mendeley.com/documents/?uuid=1519f0d5-f8d5-4e41-975c-0ad9cb331498"]}],"mendeley":{"formattedCitation":"(Mayer &amp; Davis, 1999)","manualFormatting":"Mayer and Davis (1999)","plainTextFormattedCitation":"(Mayer &amp; Davis, 1999)","previouslyFormattedCitation":"(Mayer &amp; Davis, 1999)"},"properties":{"noteIndex":0},"schema":"https://github.com/citation-style-language/schema/raw/master/csl-citation.json"}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Mayer and Davis (1999)</w:t>
      </w:r>
      <w:r w:rsidRPr="009E69BA">
        <w:rPr>
          <w:rFonts w:eastAsia="Times New Roman" w:cs="Times New Roman"/>
        </w:rPr>
        <w:fldChar w:fldCharType="end"/>
      </w:r>
      <w:r w:rsidRPr="009E69BA">
        <w:rPr>
          <w:rFonts w:eastAsia="Times New Roman" w:cs="Times New Roman"/>
        </w:rPr>
        <w:t xml:space="preserve"> trustworthiness scale on a 5-point Likert scale ranging from strongly disagree (1) to strongly </w:t>
      </w:r>
      <w:r w:rsidRPr="009E69BA">
        <w:rPr>
          <w:rFonts w:eastAsia="Times New Roman" w:cs="Times New Roman"/>
        </w:rPr>
        <w:lastRenderedPageBreak/>
        <w:t xml:space="preserve">agree (5). These items specifically address the individual factors of trustworthiness, namely competence (5 items, </w:t>
      </w:r>
      <w:r w:rsidRPr="009E69BA">
        <w:rPr>
          <w:rFonts w:eastAsia="Times New Roman" w:cs="Times New Roman"/>
          <w:highlight w:val="white"/>
        </w:rPr>
        <w:t xml:space="preserve">Cronbach’s </w:t>
      </w:r>
      <w:r w:rsidRPr="009E69BA">
        <w:rPr>
          <w:rFonts w:eastAsia="Times New Roman" w:cs="Times New Roman"/>
        </w:rPr>
        <w:t xml:space="preserve">α = 0.89), integrity (6 items, </w:t>
      </w:r>
      <w:r w:rsidRPr="009E69BA">
        <w:rPr>
          <w:rFonts w:eastAsia="Times New Roman" w:cs="Times New Roman"/>
          <w:highlight w:val="white"/>
        </w:rPr>
        <w:t xml:space="preserve">Cronbach’s </w:t>
      </w:r>
      <w:r w:rsidRPr="009E69BA">
        <w:rPr>
          <w:rFonts w:eastAsia="Times New Roman" w:cs="Times New Roman"/>
        </w:rPr>
        <w:t xml:space="preserve">α = 0.87), and benevolence (5 items, </w:t>
      </w:r>
      <w:r w:rsidRPr="009E69BA">
        <w:rPr>
          <w:rFonts w:eastAsia="Times New Roman" w:cs="Times New Roman"/>
          <w:highlight w:val="white"/>
        </w:rPr>
        <w:t xml:space="preserve">Cronbach’s </w:t>
      </w:r>
      <w:r w:rsidRPr="009E69BA">
        <w:rPr>
          <w:rFonts w:eastAsia="Times New Roman" w:cs="Times New Roman"/>
        </w:rPr>
        <w:t>α = 0.91).</w:t>
      </w:r>
    </w:p>
    <w:p w14:paraId="72A03905" w14:textId="68463AFA" w:rsidR="002B4368" w:rsidRPr="009E69BA" w:rsidRDefault="003F025A" w:rsidP="00320A0F">
      <w:pPr>
        <w:spacing w:before="120" w:after="120"/>
        <w:rPr>
          <w:rFonts w:eastAsia="Times New Roman" w:cs="Times New Roman"/>
        </w:rPr>
      </w:pPr>
      <w:r w:rsidRPr="009E69BA">
        <w:rPr>
          <w:rFonts w:eastAsia="Times New Roman" w:cs="Times New Roman"/>
          <w:b/>
          <w:i/>
          <w:iCs/>
        </w:rPr>
        <w:t xml:space="preserve">Trust Intentions </w:t>
      </w:r>
      <w:r w:rsidRPr="009E69BA">
        <w:rPr>
          <w:rFonts w:eastAsia="Times New Roman" w:cs="Times New Roman"/>
          <w:bCs/>
        </w:rPr>
        <w:t>(</w:t>
      </w:r>
      <w:r w:rsidR="0081176A" w:rsidRPr="009E69BA">
        <w:rPr>
          <w:rFonts w:eastAsia="Times New Roman" w:cs="Times New Roman"/>
          <w:bCs/>
        </w:rPr>
        <w:t>Behavioral Trust Inventory</w:t>
      </w:r>
      <w:r w:rsidR="00346B36" w:rsidRPr="009E69BA">
        <w:rPr>
          <w:rFonts w:eastAsia="Times New Roman" w:cs="Times New Roman"/>
          <w:bCs/>
        </w:rPr>
        <w:t>;</w:t>
      </w:r>
      <w:r w:rsidR="00346B36" w:rsidRPr="009E69BA">
        <w:rPr>
          <w:rFonts w:eastAsia="Times New Roman" w:cs="Times New Roman"/>
          <w:bCs/>
          <w:i/>
          <w:iCs/>
        </w:rPr>
        <w:t xml:space="preserve"> </w:t>
      </w:r>
      <w:r w:rsidR="0081176A" w:rsidRPr="009E69BA">
        <w:rPr>
          <w:rFonts w:eastAsia="Times New Roman" w:cs="Times New Roman"/>
          <w:bCs/>
          <w:highlight w:val="white"/>
        </w:rPr>
        <w:t>Cronbach’s</w:t>
      </w:r>
      <w:r w:rsidR="0081176A" w:rsidRPr="009E69BA">
        <w:rPr>
          <w:rFonts w:eastAsia="Times New Roman" w:cs="Times New Roman"/>
          <w:highlight w:val="white"/>
        </w:rPr>
        <w:t xml:space="preserve"> </w:t>
      </w:r>
      <w:r w:rsidR="0081176A" w:rsidRPr="009E69BA">
        <w:rPr>
          <w:rFonts w:eastAsia="Times New Roman" w:cs="Times New Roman"/>
        </w:rPr>
        <w:t>α = 0.95)</w:t>
      </w:r>
    </w:p>
    <w:p w14:paraId="4D0B19D1" w14:textId="3E6237A8"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Participants had to indicate how willing, ranging from not at all willing (i.e., 1) to completely willing (i.e., 7) they were to engage in five reliance-based (e.g., rely on the officer’s skills and abilities) and five disclosure-based behaviours (e.g., share my personal feelings with the officer; </w:t>
      </w:r>
      <w:r w:rsidRPr="009E69BA">
        <w:rPr>
          <w:rFonts w:eastAsia="Times New Roman" w:cs="Times New Roman"/>
        </w:rPr>
        <w:fldChar w:fldCharType="begin" w:fldLock="1"/>
      </w:r>
      <w:r w:rsidRPr="009E69BA">
        <w:rPr>
          <w:rFonts w:eastAsia="Times New Roman" w:cs="Times New Roman"/>
        </w:rPr>
        <w:instrText>ADDIN CSL_CITATION {"citationItems":[{"id":"ITEM-1","itemData":{"ISBN":"9780080453705","abstract":"This study describes the development and validation of the Behavioral Trust Inventory (BTI). The BTI measures the willingness to be vulnerable in work relationships. The development and validity of the BTI was supported by qualitative data, as well as cross-sectional, longitudinal and matched-dyad quantitative data drawn from four samples; an interview sample (N=96), a pilot sample (N=39), a validation sample comprising 77 R&amp;D project leaders and 234 team members, and a cross-validation sample of 67 managers and 214 of their direct reports. The willingness to be vulnerable formed two distinct factors, characterized by Reliance and Disclosure. The BTI contributes to the literature by offering a valid, reliable and multidimensional measure of trust applicable to leader-member and peer relationships.","author":[{"dropping-particle":"","family":"Gillespie","given":"N. (2003).","non-dropping-particle":"","parse-names":false,"suffix":""}],"id":"ITEM-1","issue":"1","issued":{"date-parts":[["2003"]]},"note":"Invention and validation of the behavioral trust inventory (BTI) measuring willingness to be vulnerable in work relationships\n\nFound two-factor solution of trust; namely reliance + disclosure\n\nContains background information on trust and previous measurements\n\nFull read","page":"22-27","title":"Measuring trust in work relationships: The Behavioural Trust Inventory.","type":"article-journal","volume":"18"},"uris":["http://www.mendeley.com/documents/?uuid=b023e267-ee75-4bab-ba4d-8222c4e84469"]}],"mendeley":{"formattedCitation":"(Gillespie, 2003)","manualFormatting":"Gillespie, 2003)","plainTextFormattedCitation":"(Gillespie, 2003)","previouslyFormattedCitation":"(Gillespie, 2003)"},"properties":{"noteIndex":0},"schema":"https://github.com/citation-style-language/schema/raw/master/csl-citation.json"}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Gillespie, 2003)</w:t>
      </w:r>
      <w:r w:rsidRPr="009E69BA">
        <w:rPr>
          <w:rFonts w:eastAsia="Times New Roman" w:cs="Times New Roman"/>
        </w:rPr>
        <w:fldChar w:fldCharType="end"/>
      </w:r>
      <w:r w:rsidRPr="009E69BA">
        <w:rPr>
          <w:rFonts w:eastAsia="Times New Roman" w:cs="Times New Roman"/>
        </w:rPr>
        <w:t xml:space="preserve">. </w:t>
      </w:r>
    </w:p>
    <w:p w14:paraId="160C00A4" w14:textId="77777777" w:rsidR="00B74318" w:rsidRPr="009E69BA" w:rsidRDefault="003F025A" w:rsidP="003F025A">
      <w:pPr>
        <w:spacing w:before="120" w:after="120"/>
        <w:rPr>
          <w:rFonts w:eastAsia="Times New Roman" w:cs="Times New Roman"/>
        </w:rPr>
      </w:pPr>
      <w:r w:rsidRPr="009E69BA">
        <w:rPr>
          <w:rFonts w:eastAsia="Times New Roman" w:cs="Times New Roman"/>
          <w:b/>
          <w:bCs/>
          <w:i/>
          <w:iCs/>
        </w:rPr>
        <w:t>Willingness to Cooperate</w:t>
      </w:r>
      <w:r w:rsidRPr="009E69BA">
        <w:rPr>
          <w:rFonts w:eastAsia="Times New Roman" w:cs="Times New Roman"/>
        </w:rPr>
        <w:t xml:space="preserve"> (Cronbach’s α = 0.90)</w:t>
      </w:r>
    </w:p>
    <w:p w14:paraId="1AFC4AFA" w14:textId="03BA1D8B" w:rsidR="003F025A" w:rsidRPr="009E69BA" w:rsidRDefault="003F025A" w:rsidP="00B74318">
      <w:pPr>
        <w:spacing w:before="120" w:after="120"/>
        <w:ind w:firstLine="720"/>
        <w:rPr>
          <w:rFonts w:eastAsia="Times New Roman" w:cs="Times New Roman"/>
        </w:rPr>
      </w:pPr>
      <w:r w:rsidRPr="009E69BA">
        <w:rPr>
          <w:rFonts w:eastAsia="Times New Roman" w:cs="Times New Roman"/>
        </w:rPr>
        <w:t>Participants were asked to indicate how willing, ranging from not at all willing (i.e., 1) to completely willing (i.e., 7) they were to (i) agree to another phone call, (ii) agree to meet in person, and (iii) cooperate with the handler in the future.</w:t>
      </w:r>
    </w:p>
    <w:p w14:paraId="178816CB" w14:textId="77777777" w:rsidR="002B4368" w:rsidRPr="009E69BA" w:rsidRDefault="0081176A" w:rsidP="00320A0F">
      <w:pPr>
        <w:spacing w:before="120" w:after="120"/>
        <w:rPr>
          <w:rFonts w:eastAsia="Times New Roman" w:cs="Times New Roman"/>
          <w:b/>
          <w:i/>
          <w:iCs/>
        </w:rPr>
      </w:pPr>
      <w:r w:rsidRPr="009E69BA">
        <w:rPr>
          <w:rFonts w:eastAsia="Times New Roman" w:cs="Times New Roman"/>
          <w:b/>
          <w:i/>
          <w:iCs/>
        </w:rPr>
        <w:t>Filler task</w:t>
      </w:r>
    </w:p>
    <w:p w14:paraId="3DEA3A19" w14:textId="1F22DD14" w:rsidR="0081176A" w:rsidRPr="009E69BA" w:rsidRDefault="0081176A" w:rsidP="00320A0F">
      <w:pPr>
        <w:spacing w:before="120" w:after="120"/>
        <w:ind w:firstLine="720"/>
        <w:rPr>
          <w:rFonts w:eastAsia="Times New Roman" w:cs="Times New Roman"/>
        </w:rPr>
      </w:pPr>
      <w:r w:rsidRPr="009E69BA">
        <w:rPr>
          <w:rFonts w:eastAsia="Times New Roman" w:cs="Times New Roman"/>
        </w:rPr>
        <w:t>Between audio segments, participants were given the task of spotting three differences between two pictures. They could not proceed to the next audio until a two-minute song finished playing in the background. Participants were instructed to continue with the study even if they had not identified all three differences after the two-minute time period. This filler task was included to minimize spill-over effects and cognitive overload.</w:t>
      </w:r>
    </w:p>
    <w:p w14:paraId="5DC39C62" w14:textId="77777777" w:rsidR="0081176A" w:rsidRPr="009E69BA" w:rsidRDefault="0081176A" w:rsidP="00320A0F">
      <w:pPr>
        <w:spacing w:before="120" w:after="120"/>
        <w:rPr>
          <w:rFonts w:eastAsia="Times New Roman" w:cs="Times New Roman"/>
          <w:b/>
          <w:iCs/>
        </w:rPr>
      </w:pPr>
      <w:r w:rsidRPr="009E69BA">
        <w:rPr>
          <w:rFonts w:eastAsia="Times New Roman" w:cs="Times New Roman"/>
          <w:b/>
          <w:iCs/>
        </w:rPr>
        <w:t>Phase 3: Final questionnaire</w:t>
      </w:r>
    </w:p>
    <w:p w14:paraId="51901925" w14:textId="77777777" w:rsidR="002B4368" w:rsidRPr="009E69BA" w:rsidRDefault="0081176A" w:rsidP="00320A0F">
      <w:pPr>
        <w:spacing w:before="120" w:after="120"/>
        <w:rPr>
          <w:rFonts w:eastAsia="Times New Roman" w:cs="Times New Roman"/>
          <w:b/>
          <w:i/>
          <w:iCs/>
        </w:rPr>
      </w:pPr>
      <w:r w:rsidRPr="009E69BA">
        <w:rPr>
          <w:rFonts w:eastAsia="Times New Roman" w:cs="Times New Roman"/>
          <w:b/>
          <w:i/>
          <w:iCs/>
        </w:rPr>
        <w:t>Handler preference</w:t>
      </w:r>
    </w:p>
    <w:p w14:paraId="34534A7F" w14:textId="71EDF9AB" w:rsidR="0081176A" w:rsidRPr="009E69BA" w:rsidRDefault="0081176A" w:rsidP="00320A0F">
      <w:pPr>
        <w:spacing w:before="120" w:after="120"/>
        <w:ind w:firstLine="720"/>
        <w:rPr>
          <w:rFonts w:eastAsia="Times New Roman" w:cs="Times New Roman"/>
        </w:rPr>
      </w:pPr>
      <w:r w:rsidRPr="009E69BA">
        <w:rPr>
          <w:rFonts w:eastAsia="Times New Roman" w:cs="Times New Roman"/>
        </w:rPr>
        <w:t>After answering the post-call questionnaire items for the third call, participants were asked to indicate which handler's conversation they preferred. They were provided with audio segments of each handler's voice to refresh their memory before being asked to rank the handlers in order of preference, from most preferred (position 1, top) to least preferred (position 3, bottom). To follow up, participants were asked to explain why they preferred the selected conversation.</w:t>
      </w:r>
    </w:p>
    <w:p w14:paraId="4D4A9EEE" w14:textId="7343C7C1" w:rsidR="002B4368" w:rsidRPr="009E69BA" w:rsidRDefault="0081176A" w:rsidP="00320A0F">
      <w:pPr>
        <w:spacing w:before="120" w:after="120"/>
        <w:rPr>
          <w:rFonts w:eastAsia="Times New Roman" w:cs="Times New Roman"/>
          <w:b/>
          <w:i/>
          <w:iCs/>
        </w:rPr>
      </w:pPr>
      <w:r w:rsidRPr="009E69BA">
        <w:rPr>
          <w:rFonts w:eastAsia="Times New Roman" w:cs="Times New Roman"/>
          <w:b/>
          <w:i/>
          <w:iCs/>
        </w:rPr>
        <w:t>Trustworthiness</w:t>
      </w:r>
      <w:r w:rsidR="002C2111" w:rsidRPr="009E69BA">
        <w:rPr>
          <w:rFonts w:eastAsia="Times New Roman" w:cs="Times New Roman"/>
          <w:b/>
          <w:i/>
          <w:iCs/>
        </w:rPr>
        <w:t xml:space="preserve"> rating and</w:t>
      </w:r>
      <w:r w:rsidRPr="009E69BA">
        <w:rPr>
          <w:rFonts w:eastAsia="Times New Roman" w:cs="Times New Roman"/>
          <w:b/>
          <w:i/>
          <w:iCs/>
        </w:rPr>
        <w:t xml:space="preserve"> preference</w:t>
      </w:r>
    </w:p>
    <w:p w14:paraId="7A5DBD61" w14:textId="21AEE317"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Participants were asked to write down the characteristics that would make them trust an officer enough to share sensitive information if approached to be an undercover informant (open-ended question). Subsequently, they were provided with brief definitions of the trustworthiness factors and asked to rate the importance of competence, integrity, and benevolence on a scale from 1 (not important at all) to 7 (extremely important). Lastly, they were asked to choose the trustworthiness component most important to them from the three available options. </w:t>
      </w:r>
    </w:p>
    <w:p w14:paraId="792FC101" w14:textId="6CAB2208" w:rsidR="002B4368" w:rsidRPr="009E69BA" w:rsidRDefault="0081176A" w:rsidP="00320A0F">
      <w:pPr>
        <w:spacing w:before="120" w:after="120"/>
        <w:rPr>
          <w:rFonts w:eastAsia="Times New Roman" w:cs="Times New Roman"/>
          <w:b/>
        </w:rPr>
      </w:pPr>
      <w:r w:rsidRPr="009E69BA">
        <w:rPr>
          <w:rFonts w:eastAsia="Times New Roman" w:cs="Times New Roman"/>
          <w:b/>
          <w:i/>
          <w:iCs/>
        </w:rPr>
        <w:t xml:space="preserve">Trust propensity </w:t>
      </w:r>
      <w:r w:rsidRPr="009E69BA">
        <w:rPr>
          <w:rFonts w:eastAsia="Times New Roman" w:cs="Times New Roman"/>
          <w:b/>
        </w:rPr>
        <w:t>(</w:t>
      </w:r>
      <w:r w:rsidRPr="009E69BA">
        <w:rPr>
          <w:rFonts w:eastAsia="Times New Roman" w:cs="Times New Roman"/>
          <w:highlight w:val="white"/>
        </w:rPr>
        <w:t xml:space="preserve">Cronbach’s </w:t>
      </w:r>
      <w:r w:rsidRPr="009E69BA">
        <w:rPr>
          <w:rFonts w:eastAsia="Times New Roman" w:cs="Times New Roman"/>
        </w:rPr>
        <w:t>α = 0.87)</w:t>
      </w:r>
    </w:p>
    <w:p w14:paraId="79372ADF" w14:textId="42DED21F"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To test trust propensity, participants were asked to answer the items of the ‘trust propensity’ subscale (n = 4) developed by </w:t>
      </w:r>
      <w:r w:rsidRPr="009E69BA">
        <w:rPr>
          <w:rFonts w:eastAsia="Times New Roman" w:cs="Times New Roman"/>
        </w:rPr>
        <w:fldChar w:fldCharType="begin" w:fldLock="1"/>
      </w:r>
      <w:r w:rsidRPr="009E69BA">
        <w:rPr>
          <w:rFonts w:eastAsia="Times New Roman" w:cs="Times New Roman"/>
        </w:rPr>
        <w:instrText>ADDIN CSL_CITATION {"citationItems":[{"id":"ITEM-1","itemData":{"DOI":"10.1016/S0305-0483(00)00021-9","ISSN":"03050483","abstract":"Familiarity is a precondition for trust, claims Luhmann [28: Luhmann N. Trust and power. Chichester, UK: Wiley, 1979 (translation from German)], and trust is a prerequisite of social behavior, especially regarding important decisions. This study examines this intriguing idea in the context of the E-commerce involved in inquiring about and purchasing books on the Internet. Survey data from 217 potential users support and extend this hypothesis. The data show that both familiarity with an Internet vendor and its processes and trust in the vendor influenced the respondents' intentions to inquire about books, and their intentions to purchase them. Additionally, the data show that while familiarity indeed builds trust, it is primarily people's disposition to trust that affected their trust in the vendor. Implications for research and practice are discussed. © 2000 Elsevier Science Ltd. All rights reserved.","author":[{"dropping-particle":"","family":"Gefen","given":"David","non-dropping-particle":"","parse-names":false,"suffix":""}],"container-title":"Omega","id":"ITEM-1","issue":"6","issued":{"date-parts":[["2000"]]},"page":"725-737","title":"E-commerce: The role of familiarity and trust","type":"article-journal","volume":"28"},"uris":["http://www.mendeley.com/documents/?uuid=e1f1e8f3-1b84-4dc9-93fc-14b5470ad48b"]}],"mendeley":{"formattedCitation":"(Gefen, 2000)","manualFormatting":"Gefen (2000)","plainTextFormattedCitation":"(Gefen, 2000)","previouslyFormattedCitation":"(Gefen, 2000)"},"properties":{"noteIndex":0},"schema":"https://github.com/citation-style-language/schema/raw/master/csl-citation.json"}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Gefen (2000)</w:t>
      </w:r>
      <w:r w:rsidRPr="009E69BA">
        <w:rPr>
          <w:rFonts w:eastAsia="Times New Roman" w:cs="Times New Roman"/>
        </w:rPr>
        <w:fldChar w:fldCharType="end"/>
      </w:r>
      <w:r w:rsidRPr="009E69BA">
        <w:rPr>
          <w:rFonts w:eastAsia="Times New Roman" w:cs="Times New Roman"/>
        </w:rPr>
        <w:t xml:space="preserve">. The subscale uses a 7-point Likert scale ranging from strongly agree (= 1) to strongly disagree (= 7). </w:t>
      </w:r>
    </w:p>
    <w:p w14:paraId="33E7FD33" w14:textId="77777777" w:rsidR="00A20B47" w:rsidRPr="009E69BA" w:rsidRDefault="00A20B47" w:rsidP="00A20B47">
      <w:pPr>
        <w:spacing w:before="120" w:after="120"/>
        <w:rPr>
          <w:rFonts w:eastAsia="Times New Roman" w:cs="Times New Roman"/>
        </w:rPr>
      </w:pPr>
      <w:r w:rsidRPr="009E69BA">
        <w:rPr>
          <w:rFonts w:eastAsia="Times New Roman" w:cs="Times New Roman"/>
          <w:b/>
          <w:i/>
          <w:iCs/>
        </w:rPr>
        <w:t xml:space="preserve">Perceived police legitimacy </w:t>
      </w:r>
      <w:r w:rsidRPr="009E69BA">
        <w:rPr>
          <w:rFonts w:eastAsia="Times New Roman" w:cs="Times New Roman"/>
        </w:rPr>
        <w:t>(</w:t>
      </w:r>
      <w:r w:rsidRPr="009E69BA">
        <w:rPr>
          <w:rFonts w:eastAsia="Times New Roman" w:cs="Times New Roman"/>
          <w:highlight w:val="white"/>
        </w:rPr>
        <w:t xml:space="preserve">Cronbach’s </w:t>
      </w:r>
      <w:r w:rsidRPr="009E69BA">
        <w:rPr>
          <w:rFonts w:eastAsia="Times New Roman" w:cs="Times New Roman"/>
        </w:rPr>
        <w:t>α = 0.96)</w:t>
      </w:r>
    </w:p>
    <w:p w14:paraId="65E94BCA" w14:textId="77777777" w:rsidR="00A20B47" w:rsidRPr="009E69BA" w:rsidRDefault="00A20B47" w:rsidP="00A20B47">
      <w:pPr>
        <w:spacing w:before="120" w:after="120"/>
        <w:ind w:firstLine="720"/>
        <w:rPr>
          <w:rFonts w:eastAsia="Times New Roman" w:cs="Times New Roman"/>
        </w:rPr>
      </w:pPr>
      <w:r w:rsidRPr="009E69BA">
        <w:rPr>
          <w:rFonts w:eastAsia="Times New Roman" w:cs="Times New Roman"/>
        </w:rPr>
        <w:t xml:space="preserve">To evaluate participants' attitudes toward police legitimacy, we drew on a validated scale consisting of 16 items as reported by </w:t>
      </w:r>
      <w:r w:rsidRPr="009E69BA">
        <w:rPr>
          <w:rFonts w:eastAsia="Times New Roman" w:cs="Times New Roman"/>
        </w:rPr>
        <w:fldChar w:fldCharType="begin" w:fldLock="1"/>
      </w:r>
      <w:r w:rsidRPr="009E69BA">
        <w:rPr>
          <w:rFonts w:eastAsia="Times New Roman" w:cs="Times New Roman"/>
        </w:rPr>
        <w:instrText>ADDIN CSL_CITATION {"citationItems":[{"id":"ITEM-1","itemData":{"DOI":"10.1037/lhb0000153","ISSN":"01477307","PMID":"26301708","abstract":"This study used survey data from cross-sectional, university-based samples of young adults in different cultural settings (i.e., the United States and Ghana) to accomplish 2 main objectives: (1) to construct a 4-dimensional police legitimacy scale, and (2) to assess the relationship that police legitimacy and feelings of obligation to obey the police have with 2 outcome measures. The fit statistics for the second-order confirmatory factor models indicated that the 4-dimensional police legitimacy model is reasonably consistent with the data in both samples. Results from the linear regression analyses showed that the police legitimacy scale is related to cooperation with the police, and that the observed association is attenuated when the obligation to obey scale is included in the model specification in both the United States and Ghana data. A similar pattern emerged in the U.S. sample when estimating compliance with the law models. However, although police legitimacy was associated with compliance in the Ghana sample, this relationship along with the test statistic for the sense of obligation to obey estimate were both null in the fully saturated equation. The findings provide support for the Bottoms and Tankebe's (2012) argument that legitimacy is multidimensional, comprising police lawfulness, distributive fairness, procedural fairness, and effectiveness. However, the link between police legitimacy and social order appears to be culturally variable.","author":[{"dropping-particle":"","family":"Tankebe","given":"Justice","non-dropping-particle":"","parse-names":false,"suffix":""},{"dropping-particle":"","family":"Reisig","given":"Michael D.","non-dropping-particle":"","parse-names":false,"suffix":""},{"dropping-particle":"","family":"Wang","given":"Xia","non-dropping-particle":"","parse-names":false,"suffix":""}],"container-title":"Law and Human Behavior","id":"ITEM-1","issue":"1","issued":{"date-parts":[["2016"]]},"page":"11-22","title":"A multidimensional model of police legitimacy: A cross-cultural assessment","type":"article-journal","volume":"40"},"uris":["http://www.mendeley.com/documents/?uuid=dba24a6c-a84e-4475-b188-2cf694fb79a3"]}],"mendeley":{"formattedCitation":"(Tankebe et al., 2016)","plainTextFormattedCitation":"(Tankebe et al., 2016)","previouslyFormattedCitation":"(Tankebe et al., 2016)"},"properties":{"noteIndex":0},"schema":"https://github.com/citation-style-language/schema/raw/master/csl-citation.json"}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(Tankebe et al., 2016)</w:t>
      </w:r>
      <w:r w:rsidRPr="009E69BA">
        <w:rPr>
          <w:rFonts w:eastAsia="Times New Roman" w:cs="Times New Roman"/>
        </w:rPr>
        <w:fldChar w:fldCharType="end"/>
      </w:r>
      <w:r w:rsidRPr="009E69BA">
        <w:rPr>
          <w:rFonts w:eastAsia="Times New Roman" w:cs="Times New Roman"/>
        </w:rPr>
        <w:t>. Participants provided their responses on a scale from 1 (strongly disagree) to 4 (strongly agree), addressing aspects such as lawfulness (3 items), procedural fairness (9 items), distributive fairness (3 items), and effectiveness (3 items) of the police.</w:t>
      </w:r>
    </w:p>
    <w:p w14:paraId="7B32EADA" w14:textId="7A06796B" w:rsidR="002B4368" w:rsidRPr="009E69BA" w:rsidRDefault="0081176A" w:rsidP="00320A0F">
      <w:pPr>
        <w:spacing w:before="120" w:after="120"/>
        <w:rPr>
          <w:rFonts w:eastAsia="Times New Roman" w:cs="Times New Roman"/>
          <w:b/>
        </w:rPr>
      </w:pPr>
      <w:r w:rsidRPr="009E69BA">
        <w:rPr>
          <w:rFonts w:eastAsia="Times New Roman" w:cs="Times New Roman"/>
          <w:b/>
          <w:i/>
          <w:iCs/>
        </w:rPr>
        <w:lastRenderedPageBreak/>
        <w:t xml:space="preserve">Motivation </w:t>
      </w:r>
      <w:r w:rsidRPr="009E69BA">
        <w:rPr>
          <w:rFonts w:eastAsia="Times New Roman" w:cs="Times New Roman"/>
        </w:rPr>
        <w:t>(</w:t>
      </w:r>
      <w:r w:rsidRPr="009E69BA">
        <w:rPr>
          <w:rFonts w:eastAsia="Times New Roman" w:cs="Times New Roman"/>
          <w:highlight w:val="white"/>
        </w:rPr>
        <w:t xml:space="preserve">Cronbach’s </w:t>
      </w:r>
      <w:r w:rsidRPr="009E69BA">
        <w:rPr>
          <w:rFonts w:eastAsia="Times New Roman" w:cs="Times New Roman"/>
        </w:rPr>
        <w:t>α = 0.83)</w:t>
      </w:r>
    </w:p>
    <w:p w14:paraId="27E569D8" w14:textId="148A7F31" w:rsidR="002B4368" w:rsidRPr="009E69BA" w:rsidRDefault="0081176A" w:rsidP="00320A0F">
      <w:pPr>
        <w:spacing w:before="120" w:after="120"/>
        <w:ind w:firstLine="720"/>
        <w:rPr>
          <w:rFonts w:eastAsia="Times New Roman" w:cs="Times New Roman"/>
        </w:rPr>
      </w:pPr>
      <w:r w:rsidRPr="009E69BA">
        <w:rPr>
          <w:rFonts w:eastAsia="Times New Roman" w:cs="Times New Roman"/>
        </w:rPr>
        <w:t xml:space="preserve">Three items were developed to assess participants’ motivation. On a 5-point Likert scale participants were asked: i) I was motivated to perform well during this experiment, ii) I wanted to do a good job answering the questions, and iii) I was motivated to put myself in the shoes of the informant being approached when answering the questions. </w:t>
      </w:r>
    </w:p>
    <w:p w14:paraId="6CCF30E7" w14:textId="77777777" w:rsidR="002B4368" w:rsidRPr="009E69BA" w:rsidRDefault="0081176A" w:rsidP="00320A0F">
      <w:pPr>
        <w:spacing w:before="120" w:after="120"/>
        <w:rPr>
          <w:rFonts w:eastAsia="Times New Roman" w:cs="Times New Roman"/>
          <w:b/>
          <w:i/>
          <w:iCs/>
        </w:rPr>
      </w:pPr>
      <w:r w:rsidRPr="009E69BA">
        <w:rPr>
          <w:rFonts w:eastAsia="Times New Roman" w:cs="Times New Roman"/>
          <w:b/>
          <w:i/>
          <w:iCs/>
        </w:rPr>
        <w:t>Reason for exclusion</w:t>
      </w:r>
    </w:p>
    <w:p w14:paraId="42408EFB" w14:textId="0639A72E"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Finally, participants were presented with a multiple-choice question asking whether there were any potential reasons for excluding their data (Yes/No). If participants answered "Yes," they were then prompted to provide details explaining why their data should be excluded. To encourage honest responses, participants were informed that their answer to this question would not affect their reimbursement. </w:t>
      </w:r>
    </w:p>
    <w:p w14:paraId="41BA05FB" w14:textId="77777777" w:rsidR="0081176A" w:rsidRPr="009E69BA" w:rsidRDefault="0081176A" w:rsidP="00320A0F">
      <w:pPr>
        <w:spacing w:before="120" w:after="120"/>
        <w:rPr>
          <w:rFonts w:eastAsia="Times New Roman" w:cs="Times New Roman"/>
          <w:b/>
          <w:i/>
        </w:rPr>
      </w:pPr>
      <w:r w:rsidRPr="009E69BA">
        <w:rPr>
          <w:rFonts w:eastAsia="Times New Roman" w:cs="Times New Roman"/>
          <w:b/>
          <w:i/>
        </w:rPr>
        <w:t>Attention checks</w:t>
      </w:r>
    </w:p>
    <w:p w14:paraId="18843D03"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As per Prolific guidelines, we included seven instructed manipulation checks (e.g., "Please select ‘disagree’") to assess participants' attention while completing the post-interview and final questionnaires. If participants failed more than one of these attention checks they were excluded from data analysis and were not compensated for their participation.</w:t>
      </w:r>
    </w:p>
    <w:p w14:paraId="242552DD" w14:textId="77777777" w:rsidR="0081176A" w:rsidRPr="009E69BA" w:rsidRDefault="0081176A" w:rsidP="00320A0F">
      <w:pPr>
        <w:pStyle w:val="Heading3"/>
        <w:spacing w:before="120" w:after="120" w:line="240" w:lineRule="auto"/>
        <w:jc w:val="left"/>
        <w:rPr>
          <w:i w:val="0"/>
          <w:iCs/>
          <w:lang w:val="en-GB"/>
        </w:rPr>
      </w:pPr>
      <w:bookmarkStart w:id="5" w:name="_Toc178100319"/>
      <w:r w:rsidRPr="009E69BA">
        <w:rPr>
          <w:i w:val="0"/>
          <w:iCs/>
          <w:lang w:val="en-GB"/>
        </w:rPr>
        <w:t>Procedure</w:t>
      </w:r>
      <w:bookmarkEnd w:id="5"/>
    </w:p>
    <w:p w14:paraId="46E8B9A8" w14:textId="77777777" w:rsidR="0081176A" w:rsidRPr="009E69BA" w:rsidRDefault="0081176A" w:rsidP="00320A0F">
      <w:pPr>
        <w:spacing w:before="120" w:after="120"/>
        <w:rPr>
          <w:rFonts w:eastAsia="Times New Roman" w:cs="Times New Roman"/>
        </w:rPr>
      </w:pPr>
      <w:r w:rsidRPr="009E69BA">
        <w:rPr>
          <w:rFonts w:eastAsia="Times New Roman" w:cs="Times New Roman"/>
          <w:b/>
        </w:rPr>
        <w:tab/>
      </w:r>
      <w:r w:rsidRPr="009E69BA">
        <w:rPr>
          <w:rFonts w:eastAsia="Times New Roman" w:cs="Times New Roman"/>
        </w:rPr>
        <w:t>After starting the study via Prolific, participants were redirected to the Gorilla platform. Initially, they were asked to read the information sheet and sign the consent form. Then participants were presented with background information on the fictional police case. Afterwards, they underwent an audio check, and those who failed were automatically redirected back to Prolific and instructed to return their submission. Those who passed the audio check were randomly assigned to one of the 16 counter-balanced options, reflecting the unique combination of the order in which they would listen to the phone calls and the voice actors delivering the audio. After listening to each phone call, participants completed a post-call questionnaire and the subsequent filler task. After the final filler task, participants were given the final questionnaire, debriefed, thanked, and redirected back to Prolific.</w:t>
      </w:r>
    </w:p>
    <w:p w14:paraId="692745E9" w14:textId="77777777" w:rsidR="0081176A" w:rsidRPr="009E69BA" w:rsidRDefault="0081176A" w:rsidP="00320A0F">
      <w:pPr>
        <w:pStyle w:val="Heading3"/>
        <w:spacing w:before="120" w:after="120" w:line="240" w:lineRule="auto"/>
        <w:jc w:val="left"/>
        <w:rPr>
          <w:i w:val="0"/>
          <w:iCs/>
          <w:lang w:val="en-GB"/>
        </w:rPr>
      </w:pPr>
      <w:bookmarkStart w:id="6" w:name="_Toc178100320"/>
      <w:r w:rsidRPr="009E69BA">
        <w:rPr>
          <w:i w:val="0"/>
          <w:iCs/>
          <w:lang w:val="en-GB"/>
        </w:rPr>
        <w:t>Analytic Strategy</w:t>
      </w:r>
      <w:bookmarkEnd w:id="6"/>
    </w:p>
    <w:p w14:paraId="22B1DA5B" w14:textId="05B106E1" w:rsidR="0081176A" w:rsidRPr="009E69BA" w:rsidRDefault="0081176A" w:rsidP="007244DA">
      <w:pPr>
        <w:spacing w:before="120" w:after="120"/>
        <w:ind w:firstLine="720"/>
        <w:rPr>
          <w:rFonts w:eastAsia="Times New Roman" w:cs="Times New Roman"/>
          <w:b/>
        </w:rPr>
      </w:pPr>
      <w:r w:rsidRPr="009E69BA">
        <w:rPr>
          <w:rFonts w:eastAsia="Times New Roman" w:cs="Times New Roman"/>
        </w:rPr>
        <w:t xml:space="preserve">We preregistered our statistical analysis here </w:t>
      </w:r>
      <w:hyperlink r:id="rId11" w:tgtFrame="_self" w:history="1">
        <w:r w:rsidR="007244DA" w:rsidRPr="009E69BA">
          <w:rPr>
            <w:rStyle w:val="Hyperlink"/>
            <w:rFonts w:eastAsia="Times New Roman" w:cs="Times New Roman"/>
          </w:rPr>
          <w:t>https://doi.org/10.17605/OSF.IO/X825P</w:t>
        </w:r>
      </w:hyperlink>
      <w:r w:rsidRPr="009E69BA">
        <w:rPr>
          <w:rFonts w:eastAsia="Times New Roman" w:cs="Times New Roman"/>
        </w:rPr>
        <w:t>. To address the primary aim of this experiment, repeated measures ANCOVA was conducted to assess whether the willingness to trust the mock handler varied according to the levels of the mock-handler’s demonstrations of trustworthiness (competence vs. integrity vs. benevolence). Given that previous research has shown that propensity to trust influences willingness to trust early in interactions (Colquitt et al., 2007), participant score on the trust propensity scale was included as a covariate.</w:t>
      </w:r>
    </w:p>
    <w:p w14:paraId="1C129F51" w14:textId="77777777" w:rsidR="0081176A" w:rsidRPr="009E69BA" w:rsidRDefault="0081176A" w:rsidP="00320A0F">
      <w:pPr>
        <w:pStyle w:val="Heading2"/>
        <w:spacing w:before="120" w:after="120" w:line="240" w:lineRule="auto"/>
        <w:rPr>
          <w:lang w:val="en-GB"/>
        </w:rPr>
      </w:pPr>
      <w:bookmarkStart w:id="7" w:name="_Toc178100321"/>
      <w:r w:rsidRPr="009E69BA">
        <w:rPr>
          <w:lang w:val="en-GB"/>
        </w:rPr>
        <w:t>Results</w:t>
      </w:r>
      <w:bookmarkEnd w:id="7"/>
    </w:p>
    <w:p w14:paraId="11769A21" w14:textId="77777777" w:rsidR="0081176A" w:rsidRPr="009E69BA" w:rsidRDefault="0081176A" w:rsidP="00320A0F">
      <w:pPr>
        <w:spacing w:before="120" w:after="120"/>
        <w:rPr>
          <w:rFonts w:eastAsia="Times New Roman" w:cs="Times New Roman"/>
          <w:b/>
        </w:rPr>
      </w:pPr>
      <w:r w:rsidRPr="009E69BA">
        <w:rPr>
          <w:rFonts w:eastAsia="Times New Roman" w:cs="Times New Roman"/>
          <w:b/>
        </w:rPr>
        <w:t>Data quality check</w:t>
      </w:r>
    </w:p>
    <w:p w14:paraId="0E03A435" w14:textId="1E9A88FE" w:rsidR="0081176A" w:rsidRPr="009E69BA" w:rsidRDefault="0081176A" w:rsidP="00320A0F">
      <w:pPr>
        <w:spacing w:before="120" w:after="120"/>
        <w:rPr>
          <w:rFonts w:eastAsia="Times New Roman" w:cs="Times New Roman"/>
          <w:b/>
          <w:i/>
        </w:rPr>
      </w:pPr>
      <w:r w:rsidRPr="009E69BA">
        <w:rPr>
          <w:rFonts w:eastAsia="Times New Roman" w:cs="Times New Roman"/>
          <w:b/>
          <w:i/>
        </w:rPr>
        <w:t>Trustworthiness manipulation</w:t>
      </w:r>
      <w:r w:rsidR="004D1EC6" w:rsidRPr="009E69BA">
        <w:rPr>
          <w:rFonts w:eastAsia="Times New Roman" w:cs="Times New Roman"/>
          <w:b/>
          <w:i/>
        </w:rPr>
        <w:t xml:space="preserve"> check</w:t>
      </w:r>
    </w:p>
    <w:p w14:paraId="3CBF2BEB"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 xml:space="preserve">To determine if the trustworthiness manipulations affected participants' ranking of the most suitable handler descriptions after listening to each audio, we performed chi-square tests of independence. Assuming the null hypothesis of equal distribution, each handler description (competence vs. integrity vs. benevolence) would receive about 24.33 selections, based on 73 participants and the three available handler descriptions. This means that if a handler </w:t>
      </w:r>
      <w:r w:rsidRPr="009E69BA">
        <w:rPr>
          <w:rFonts w:eastAsia="Times New Roman" w:cs="Times New Roman"/>
        </w:rPr>
        <w:lastRenderedPageBreak/>
        <w:t>description was selected significantly more often than the others, it would suggest an unequal distribution of choices. This would support the alternative hypothesis, suggesting that the trustworthiness manipulation significantly influenced participants' decisions.</w:t>
      </w:r>
    </w:p>
    <w:p w14:paraId="0D04A5B9" w14:textId="200047C1" w:rsidR="0081176A" w:rsidRPr="009E69BA" w:rsidRDefault="0081176A" w:rsidP="00320A0F">
      <w:pPr>
        <w:spacing w:before="120" w:after="120"/>
        <w:ind w:firstLine="720"/>
        <w:rPr>
          <w:rFonts w:eastAsia="Times New Roman" w:cs="Times New Roman"/>
        </w:rPr>
      </w:pPr>
      <w:r w:rsidRPr="009E69BA">
        <w:rPr>
          <w:rFonts w:eastAsia="Times New Roman" w:cs="Times New Roman"/>
          <w:b/>
        </w:rPr>
        <w:t>Competence.</w:t>
      </w:r>
      <w:r w:rsidRPr="009E69BA">
        <w:rPr>
          <w:rFonts w:eastAsia="Times New Roman" w:cs="Times New Roman"/>
        </w:rPr>
        <w:t xml:space="preserve"> Analysis showed that 5</w:t>
      </w:r>
      <w:r w:rsidR="005004CE" w:rsidRPr="009E69BA">
        <w:rPr>
          <w:rFonts w:eastAsia="Times New Roman" w:cs="Times New Roman"/>
        </w:rPr>
        <w:t>1</w:t>
      </w:r>
      <w:r w:rsidRPr="009E69BA">
        <w:rPr>
          <w:rFonts w:eastAsia="Times New Roman" w:cs="Times New Roman"/>
        </w:rPr>
        <w:t xml:space="preserve"> participants selected the competence description, 10 opted for the integrity description, and 12 chose the benevolence description. The chi-square test of independence indicated a significant relationship between the choice of handler description and the competence manipulation, χ²(2) = 43.92, </w:t>
      </w:r>
      <w:r w:rsidRPr="009E69BA">
        <w:rPr>
          <w:rFonts w:eastAsia="Times New Roman" w:cs="Times New Roman"/>
          <w:i/>
        </w:rPr>
        <w:t>p</w:t>
      </w:r>
      <w:r w:rsidRPr="009E69BA">
        <w:rPr>
          <w:rFonts w:eastAsia="Times New Roman" w:cs="Times New Roman"/>
        </w:rPr>
        <w:t xml:space="preserve"> &lt; .001. </w:t>
      </w:r>
    </w:p>
    <w:p w14:paraId="06566B66"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b/>
        </w:rPr>
        <w:t>Integrity.</w:t>
      </w:r>
      <w:r w:rsidRPr="009E69BA">
        <w:rPr>
          <w:rFonts w:eastAsia="Times New Roman" w:cs="Times New Roman"/>
        </w:rPr>
        <w:t xml:space="preserve"> The results indicated that 9 participants chose the competence description, 56 selected the integrity description, and 8 chose the benevolence description. The chi-square test of independence revealed a significant link between the participants' choice of handler description and the integrity manipulation, χ²(2) = 61.84,</w:t>
      </w:r>
      <w:r w:rsidRPr="009E69BA">
        <w:rPr>
          <w:rFonts w:eastAsia="Times New Roman" w:cs="Times New Roman"/>
          <w:i/>
        </w:rPr>
        <w:t xml:space="preserve"> p</w:t>
      </w:r>
      <w:r w:rsidRPr="009E69BA">
        <w:rPr>
          <w:rFonts w:eastAsia="Times New Roman" w:cs="Times New Roman"/>
        </w:rPr>
        <w:t xml:space="preserve"> &lt; .001. </w:t>
      </w:r>
    </w:p>
    <w:p w14:paraId="3C62DC94"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b/>
        </w:rPr>
        <w:t>Benevolence.</w:t>
      </w:r>
      <w:r w:rsidRPr="009E69BA">
        <w:rPr>
          <w:rFonts w:eastAsia="Times New Roman" w:cs="Times New Roman"/>
        </w:rPr>
        <w:t xml:space="preserve"> The data showed that 4 participants selected the competence description, 15 chose the integrity description, and 54 opted for the benevolence description. The chi-square test of independence revealed a significant association between the choice of handler description and the benevolence manipulation, χ²(2) = 56.74,</w:t>
      </w:r>
      <w:r w:rsidRPr="009E69BA">
        <w:rPr>
          <w:rFonts w:eastAsia="Times New Roman" w:cs="Times New Roman"/>
          <w:i/>
        </w:rPr>
        <w:t xml:space="preserve"> p</w:t>
      </w:r>
      <w:r w:rsidRPr="009E69BA">
        <w:rPr>
          <w:rFonts w:eastAsia="Times New Roman" w:cs="Times New Roman"/>
        </w:rPr>
        <w:t xml:space="preserve"> &lt; .001. </w:t>
      </w:r>
    </w:p>
    <w:p w14:paraId="37B50045" w14:textId="77777777" w:rsidR="0081176A" w:rsidRPr="009E69BA" w:rsidRDefault="0081176A" w:rsidP="00320A0F">
      <w:pPr>
        <w:spacing w:before="120" w:after="120"/>
        <w:ind w:firstLine="720"/>
        <w:rPr>
          <w:rFonts w:eastAsia="Times New Roman" w:cs="Times New Roman"/>
        </w:rPr>
      </w:pPr>
      <w:r w:rsidRPr="009E69BA">
        <w:rPr>
          <w:rFonts w:eastAsia="Times New Roman" w:cs="Times New Roman"/>
        </w:rPr>
        <w:t>These results indicate that the distribution of choices significantly differs from what would be expected by chance, suggesting that the manipulation of each trustworthiness factor affected participants’ preferences. In other words, the three individual trustworthiness factors were operationalized successfully and could be distinguished by participants.</w:t>
      </w:r>
    </w:p>
    <w:p w14:paraId="35D81D20" w14:textId="77777777" w:rsidR="0081176A" w:rsidRPr="009E69BA" w:rsidRDefault="0081176A" w:rsidP="00320A0F">
      <w:pPr>
        <w:spacing w:before="120" w:after="120"/>
        <w:rPr>
          <w:b/>
          <w:bCs/>
          <w:vertAlign w:val="superscript"/>
        </w:rPr>
      </w:pPr>
      <w:bookmarkStart w:id="8" w:name="_Toc178100322"/>
      <w:r w:rsidRPr="009E69BA">
        <w:rPr>
          <w:b/>
          <w:bCs/>
        </w:rPr>
        <w:t>Primary analysis: Quantitative responses</w:t>
      </w:r>
      <w:r w:rsidRPr="009E69BA">
        <w:rPr>
          <w:rStyle w:val="FootnoteReference"/>
          <w:b/>
          <w:bCs/>
          <w:i/>
          <w:iCs/>
        </w:rPr>
        <w:footnoteReference w:id="1"/>
      </w:r>
      <w:bookmarkEnd w:id="8"/>
    </w:p>
    <w:p w14:paraId="3EE22818" w14:textId="43F51031" w:rsidR="0081176A" w:rsidRPr="009E69BA" w:rsidRDefault="00FC0352" w:rsidP="00320A0F">
      <w:pPr>
        <w:spacing w:before="120" w:after="120"/>
        <w:rPr>
          <w:rFonts w:eastAsia="Times New Roman" w:cs="Times New Roman"/>
          <w:b/>
          <w:i/>
        </w:rPr>
      </w:pPr>
      <w:r w:rsidRPr="009E69BA">
        <w:rPr>
          <w:rFonts w:eastAsia="Times New Roman" w:cs="Times New Roman"/>
          <w:b/>
          <w:i/>
        </w:rPr>
        <w:t>Trust Intentions</w:t>
      </w:r>
    </w:p>
    <w:p w14:paraId="4638EB21" w14:textId="542CF85D" w:rsidR="0081176A" w:rsidRPr="009E69BA" w:rsidRDefault="0081176A" w:rsidP="00F33797">
      <w:pPr>
        <w:spacing w:before="120" w:after="120"/>
        <w:rPr>
          <w:rFonts w:eastAsia="Times New Roman" w:cs="Times New Roman"/>
        </w:rPr>
      </w:pPr>
      <w:r w:rsidRPr="009E69BA">
        <w:rPr>
          <w:rFonts w:eastAsia="Times New Roman" w:cs="Times New Roman"/>
          <w:b/>
          <w:i/>
        </w:rPr>
        <w:tab/>
      </w:r>
      <w:r w:rsidRPr="009E69BA">
        <w:rPr>
          <w:rFonts w:eastAsia="Times New Roman" w:cs="Times New Roman"/>
        </w:rPr>
        <w:t xml:space="preserve">To assess whether or not one of the three trustworthiness manipulations induced greater feelings of trust while controlling for participants’ trust propensity, we ran a repeated measures ANCOVA. While willingness to trust was normally distributed for the competence and integrity condition, there were deviations from normality for the benevolence condition. However, as ANOVA is generally considered robust against normality violations </w:t>
      </w:r>
      <w:r w:rsidRPr="009E69BA">
        <w:rPr>
          <w:rFonts w:eastAsia="Times New Roman" w:cs="Times New Roman"/>
        </w:rPr>
        <w:fldChar w:fldCharType="begin" w:fldLock="1"/>
      </w:r>
      <w:r w:rsidRPr="009E69BA">
        <w:rPr>
          <w:rFonts w:eastAsia="Times New Roman" w:cs="Times New Roman"/>
        </w:rPr>
        <w:instrText>ADDIN CSL_CITATION {"citationItems":[{"id":"ITEM-1","itemData":{"DOI":"10.7334/psicothema2016.383","ISSN":"1886144X","PMID":"29048317","abstract":"Background: The robustness of F-test to non-normality has been studied from the 1930s through to the present day. However, this extensive body of research has yielded contradictory results, there being evidence both for and against its robustness. This study provides a systematic examination of F-test robustness to violations of normality in terms of Type I error, considering a wide variety of distributions commonly found in the health and social sciences. Method: We conducted a Monte Carlo simulation study involving a design with three groups and several known and unknown distributions. The manipulated variables were: Equal and unequal group sample sizes; group sample size and total sample size; coefficient of sample size variation; shape of the distribution and equal or unequal shapes of the group distributions; and pairing of group size with the degree of contamination in the distribution. Results: The results showed that in terms of Type I error the F-test was robust in 100% of the cases studied, independently of the manipulated conditions.","author":[{"dropping-particle":"","family":"Blanca","given":"María J.","non-dropping-particle":"","parse-names":false,"suffix":""},{"dropping-particle":"","family":"Alarcón","given":"Rafael","non-dropping-particle":"","parse-names":false,"suffix":""},{"dropping-particle":"","family":"Arnau","given":"Jaume","non-dropping-particle":"","parse-names":false,"suffix":""},{"dropping-particle":"","family":"Bono","given":"Roser","non-dropping-particle":"","parse-names":false,"suffix":""},{"dropping-particle":"","family":"Bendayan","given":"Rebecca","non-dropping-particle":"","parse-names":false,"suffix":""}],"container-title":"Psicothema","id":"ITEM-1","issue":"4","issued":{"date-parts":[["2017"]]},"page":"552-557","title":"Datos no normales: ¿es el ANOVA una opción válida?","type":"article-journal","volume":"29"},"uris":["http://www.mendeley.com/documents/?uuid=ffaf2294-e8ea-45ae-979f-30a8feeae1fd"]}],"mendeley":{"formattedCitation":"(Blanca et al., 2017)","plainTextFormattedCitation":"(Blanca et al., 2017)","previouslyFormattedCitation":"(Blanca et al., 2017)"},"properties":{"noteIndex":0},"schema":"https://github.com/citation-style-language/schema/raw/master/csl-citation.json"}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(Blanca et al., 2017)</w:t>
      </w:r>
      <w:r w:rsidRPr="009E69BA">
        <w:rPr>
          <w:rFonts w:eastAsia="Times New Roman" w:cs="Times New Roman"/>
        </w:rPr>
        <w:fldChar w:fldCharType="end"/>
      </w:r>
      <w:r w:rsidRPr="009E69BA">
        <w:rPr>
          <w:rFonts w:eastAsia="Times New Roman" w:cs="Times New Roman"/>
        </w:rPr>
        <w:t xml:space="preserve">, and the non-parametric alternative Friedman test cannot account for covariates, we decided to conduct the repeated measures ANCOVA analysis. The Greenhouse-Geisser sphericity correction was applied for all factors violating the sphericity assumption. The descriptive statistics are depicted in Table 1. The results indicate that willingness to trust was not significantly different across trustworthiness manipulations, </w:t>
      </w:r>
      <w:r w:rsidRPr="009E69BA">
        <w:rPr>
          <w:rFonts w:eastAsia="Times New Roman" w:cs="Times New Roman"/>
          <w:i/>
        </w:rPr>
        <w:t>F</w:t>
      </w:r>
      <w:r w:rsidRPr="009E69BA">
        <w:rPr>
          <w:rFonts w:eastAsia="Times New Roman" w:cs="Times New Roman"/>
        </w:rPr>
        <w:t xml:space="preserve">(2, 215) = 0.05, </w:t>
      </w:r>
      <w:r w:rsidRPr="009E69BA">
        <w:rPr>
          <w:rFonts w:eastAsia="Times New Roman" w:cs="Times New Roman"/>
          <w:i/>
        </w:rPr>
        <w:t xml:space="preserve">p </w:t>
      </w:r>
      <w:r w:rsidRPr="009E69BA">
        <w:rPr>
          <w:rFonts w:eastAsia="Times New Roman" w:cs="Times New Roman"/>
        </w:rPr>
        <w:t>= .95,</w:t>
      </w:r>
      <w:r w:rsidRPr="009E69BA">
        <w:rPr>
          <w:rFonts w:eastAsia="Times New Roman" w:cs="Times New Roman"/>
          <w:i/>
        </w:rPr>
        <w:t xml:space="preserve"> η²</w:t>
      </w:r>
      <w:r w:rsidRPr="009E69BA">
        <w:rPr>
          <w:rFonts w:eastAsia="Times New Roman" w:cs="Times New Roman"/>
        </w:rPr>
        <w:t xml:space="preserve"> = 0.00. However, participants’ trust propensity significantly influenced participants’ willingness to trust the handlers across all conditions, </w:t>
      </w:r>
      <w:r w:rsidRPr="009E69BA">
        <w:rPr>
          <w:rFonts w:eastAsia="Times New Roman" w:cs="Times New Roman"/>
          <w:i/>
        </w:rPr>
        <w:t>F</w:t>
      </w:r>
      <w:r w:rsidRPr="009E69BA">
        <w:rPr>
          <w:rFonts w:eastAsia="Times New Roman" w:cs="Times New Roman"/>
        </w:rPr>
        <w:t xml:space="preserve">(1, 215) = 11.32, </w:t>
      </w:r>
      <w:r w:rsidRPr="009E69BA">
        <w:rPr>
          <w:rFonts w:eastAsia="Times New Roman" w:cs="Times New Roman"/>
          <w:i/>
        </w:rPr>
        <w:t xml:space="preserve">p </w:t>
      </w:r>
      <w:r w:rsidRPr="009E69BA">
        <w:rPr>
          <w:rFonts w:eastAsia="Times New Roman" w:cs="Times New Roman"/>
        </w:rPr>
        <w:t xml:space="preserve">&lt; .001, </w:t>
      </w:r>
      <w:r w:rsidRPr="009E69BA">
        <w:rPr>
          <w:rFonts w:eastAsia="Times New Roman" w:cs="Times New Roman"/>
          <w:i/>
        </w:rPr>
        <w:t>η²</w:t>
      </w:r>
      <w:r w:rsidRPr="009E69BA">
        <w:rPr>
          <w:rFonts w:eastAsia="Times New Roman" w:cs="Times New Roman"/>
        </w:rPr>
        <w:t xml:space="preserve"> = 0.05. </w:t>
      </w:r>
    </w:p>
    <w:p w14:paraId="10A119AC" w14:textId="77777777" w:rsidR="00F33797" w:rsidRPr="009E69BA" w:rsidRDefault="00F33797" w:rsidP="00F33797">
      <w:pPr>
        <w:rPr>
          <w:rFonts w:eastAsia="Times New Roman" w:cs="Times New Roman"/>
          <w:b/>
          <w:i/>
        </w:rPr>
      </w:pPr>
      <w:r w:rsidRPr="009E69BA">
        <w:rPr>
          <w:rFonts w:eastAsia="Times New Roman" w:cs="Times New Roman"/>
          <w:b/>
          <w:i/>
        </w:rPr>
        <w:t>Willingness to cooperate</w:t>
      </w:r>
    </w:p>
    <w:p w14:paraId="0F62964E" w14:textId="77777777" w:rsidR="00F33797" w:rsidRPr="009E69BA" w:rsidRDefault="00F33797" w:rsidP="00A946E9">
      <w:pPr>
        <w:spacing w:before="120" w:after="120"/>
        <w:ind w:firstLine="720"/>
        <w:rPr>
          <w:rFonts w:eastAsia="Times New Roman" w:cs="Times New Roman"/>
        </w:rPr>
      </w:pPr>
      <w:r w:rsidRPr="009E69BA">
        <w:rPr>
          <w:rFonts w:eastAsia="Times New Roman" w:cs="Times New Roman"/>
        </w:rPr>
        <w:t xml:space="preserve">To further examine whether one of the three trustworthiness demonstrations increased participants’ willingness to cooperate with the handler, we performed a non-parametric Friedman test due to the non-normal distribution of the data. The analysis showed no significant difference in participants’ willingness to cooperate across the different trustworthiness demonstrations, χ²(2) = 0.03, </w:t>
      </w:r>
      <w:r w:rsidRPr="009E69BA">
        <w:rPr>
          <w:rFonts w:eastAsia="Times New Roman" w:cs="Times New Roman"/>
          <w:i/>
        </w:rPr>
        <w:t xml:space="preserve">p </w:t>
      </w:r>
      <w:r w:rsidRPr="009E69BA">
        <w:rPr>
          <w:rFonts w:eastAsia="Times New Roman" w:cs="Times New Roman"/>
        </w:rPr>
        <w:t xml:space="preserve">= .983, </w:t>
      </w:r>
      <w:r w:rsidRPr="009E69BA">
        <w:rPr>
          <w:rFonts w:eastAsia="Times New Roman" w:cs="Times New Roman"/>
          <w:i/>
        </w:rPr>
        <w:t>W</w:t>
      </w:r>
      <w:r w:rsidRPr="009E69BA">
        <w:rPr>
          <w:rFonts w:eastAsia="Times New Roman" w:cs="Times New Roman"/>
        </w:rPr>
        <w:t xml:space="preserve"> = 0.00. This suggests that the variations in the handlers' trustworthiness demonstrations did not lead to different levels of willingness to cooperate among participants.</w:t>
      </w:r>
    </w:p>
    <w:p w14:paraId="13567963" w14:textId="77777777" w:rsidR="00F33797" w:rsidRPr="009E69BA" w:rsidRDefault="00F33797" w:rsidP="00A946E9">
      <w:pPr>
        <w:spacing w:before="120" w:after="120"/>
        <w:rPr>
          <w:rFonts w:eastAsia="Times New Roman" w:cs="Times New Roman"/>
          <w:b/>
          <w:i/>
        </w:rPr>
      </w:pPr>
      <w:r w:rsidRPr="009E69BA">
        <w:rPr>
          <w:rFonts w:eastAsia="Times New Roman" w:cs="Times New Roman"/>
          <w:b/>
          <w:i/>
        </w:rPr>
        <w:t>Handler preference</w:t>
      </w:r>
    </w:p>
    <w:p w14:paraId="14BC3553" w14:textId="518084C0" w:rsidR="00F33797" w:rsidRPr="009E69BA" w:rsidRDefault="00F33797" w:rsidP="00A946E9">
      <w:pPr>
        <w:spacing w:before="120" w:after="120"/>
        <w:rPr>
          <w:rFonts w:eastAsia="Times New Roman" w:cs="Times New Roman"/>
        </w:rPr>
      </w:pPr>
      <w:r w:rsidRPr="009E69BA">
        <w:rPr>
          <w:rFonts w:eastAsia="Times New Roman" w:cs="Times New Roman"/>
        </w:rPr>
        <w:lastRenderedPageBreak/>
        <w:t>Assuming the null hypothesis of equal distribution, each handler would be anticipated to receive about 24.33 selections, based on 73 participants and the three available handlers.</w:t>
      </w:r>
      <w:r w:rsidR="00507567" w:rsidRPr="009E69BA">
        <w:rPr>
          <w:rFonts w:eastAsia="Times New Roman" w:cs="Times New Roman"/>
        </w:rPr>
        <w:t xml:space="preserve"> </w:t>
      </w:r>
      <w:r w:rsidRPr="009E69BA">
        <w:rPr>
          <w:rFonts w:eastAsia="Times New Roman" w:cs="Times New Roman"/>
        </w:rPr>
        <w:t xml:space="preserve">The data demonstrated that 25 participants chose Handler Antony (competence), 22 participants chose Handler Ben (integrity), and 26 participants chose Handler Charlie (benevolence) as their preferred conversation. The chi-square test of independence revealed there was no significant association between the participants’ preferred handler and the trustworthiness manipulations, χ²(2) = 0.36, </w:t>
      </w:r>
      <w:r w:rsidRPr="009E69BA">
        <w:rPr>
          <w:rFonts w:eastAsia="Times New Roman" w:cs="Times New Roman"/>
          <w:i/>
        </w:rPr>
        <w:t>p</w:t>
      </w:r>
      <w:r w:rsidRPr="009E69BA">
        <w:rPr>
          <w:rFonts w:eastAsia="Times New Roman" w:cs="Times New Roman"/>
        </w:rPr>
        <w:t xml:space="preserve"> = .837. This result indicates that the distribution of choices is not significantly different from chance level, suggesting participants have no specific preference for how handlers demonstrated their trustworthiness. </w:t>
      </w:r>
    </w:p>
    <w:p w14:paraId="1220BA9B" w14:textId="77777777" w:rsidR="00F33797" w:rsidRPr="009E69BA" w:rsidRDefault="00F33797" w:rsidP="0081176A">
      <w:pPr>
        <w:spacing w:line="480" w:lineRule="auto"/>
        <w:ind w:firstLine="720"/>
        <w:rPr>
          <w:rFonts w:eastAsia="Times New Roman" w:cs="Times New Roman"/>
        </w:rPr>
        <w:sectPr w:rsidR="00F33797" w:rsidRPr="009E69BA" w:rsidSect="00FC12BC">
          <w:headerReference w:type="even" r:id="rId12"/>
          <w:headerReference w:type="default" r:id="rId13"/>
          <w:pgSz w:w="11909" w:h="16834"/>
          <w:pgMar w:top="1440" w:right="1440" w:bottom="1440" w:left="1440" w:header="720" w:footer="720" w:gutter="0"/>
          <w:cols w:space="720"/>
          <w:docGrid w:linePitch="326"/>
        </w:sectPr>
      </w:pPr>
    </w:p>
    <w:p w14:paraId="0CA37AB1" w14:textId="25160F6B" w:rsidR="0081176A" w:rsidRPr="009E69BA" w:rsidRDefault="0081176A" w:rsidP="00E3522E">
      <w:pPr>
        <w:rPr>
          <w:rFonts w:eastAsia="Times New Roman" w:cs="Times New Roman"/>
          <w:b/>
          <w:bCs/>
        </w:rPr>
      </w:pPr>
      <w:bookmarkStart w:id="9" w:name="_Toc178081706"/>
      <w:r w:rsidRPr="009E69BA">
        <w:rPr>
          <w:b/>
          <w:bCs/>
        </w:rPr>
        <w:lastRenderedPageBreak/>
        <w:t xml:space="preserve">Table </w:t>
      </w:r>
      <w:r w:rsidRPr="009E69BA">
        <w:rPr>
          <w:b/>
          <w:bCs/>
        </w:rPr>
        <w:fldChar w:fldCharType="begin"/>
      </w:r>
      <w:r w:rsidRPr="009E69BA">
        <w:rPr>
          <w:b/>
          <w:bCs/>
        </w:rPr>
        <w:instrText xml:space="preserve"> SEQ Table_5. \* ARABIC </w:instrText>
      </w:r>
      <w:r w:rsidRPr="009E69BA">
        <w:rPr>
          <w:b/>
          <w:bCs/>
        </w:rPr>
        <w:fldChar w:fldCharType="separate"/>
      </w:r>
      <w:r w:rsidRPr="009E69BA">
        <w:rPr>
          <w:b/>
          <w:bCs/>
          <w:noProof/>
        </w:rPr>
        <w:t>1</w:t>
      </w:r>
      <w:r w:rsidRPr="009E69BA">
        <w:rPr>
          <w:b/>
          <w:bCs/>
          <w:noProof/>
        </w:rPr>
        <w:fldChar w:fldCharType="end"/>
      </w:r>
      <w:r w:rsidRPr="009E69BA">
        <w:rPr>
          <w:rFonts w:eastAsia="Times New Roman" w:cs="Times New Roman"/>
          <w:b/>
          <w:bCs/>
        </w:rPr>
        <w:t xml:space="preserve"> </w:t>
      </w:r>
    </w:p>
    <w:p w14:paraId="76A69C7C" w14:textId="77777777" w:rsidR="0081176A" w:rsidRPr="009E69BA" w:rsidRDefault="0081176A" w:rsidP="0081176A">
      <w:pPr>
        <w:pStyle w:val="Caption"/>
        <w:rPr>
          <w:rFonts w:eastAsia="Times New Roman" w:cs="Times New Roman"/>
          <w:b w:val="0"/>
          <w:bCs w:val="0"/>
          <w:i/>
        </w:rPr>
      </w:pPr>
      <w:r w:rsidRPr="009E69BA">
        <w:rPr>
          <w:rFonts w:eastAsia="Times New Roman" w:cs="Times New Roman"/>
          <w:b w:val="0"/>
          <w:bCs w:val="0"/>
          <w:i/>
        </w:rPr>
        <w:t>Descriptive Statistics and Correlations for Study variables.</w:t>
      </w:r>
      <w:bookmarkEnd w:id="9"/>
    </w:p>
    <w:tbl>
      <w:tblPr>
        <w:tblW w:w="5000" w:type="pct"/>
        <w:tblBorders>
          <w:top w:val="nil"/>
          <w:left w:val="nil"/>
          <w:bottom w:val="nil"/>
          <w:right w:val="nil"/>
          <w:insideH w:val="nil"/>
          <w:insideV w:val="nil"/>
        </w:tblBorders>
        <w:tblLook w:val="0600" w:firstRow="0" w:lastRow="0" w:firstColumn="0" w:lastColumn="0" w:noHBand="1" w:noVBand="1"/>
      </w:tblPr>
      <w:tblGrid>
        <w:gridCol w:w="397"/>
        <w:gridCol w:w="3111"/>
        <w:gridCol w:w="1044"/>
        <w:gridCol w:w="1044"/>
        <w:gridCol w:w="1044"/>
        <w:gridCol w:w="1044"/>
        <w:gridCol w:w="1044"/>
        <w:gridCol w:w="1047"/>
        <w:gridCol w:w="1047"/>
        <w:gridCol w:w="1047"/>
        <w:gridCol w:w="1047"/>
        <w:gridCol w:w="1044"/>
      </w:tblGrid>
      <w:tr w:rsidR="0081176A" w:rsidRPr="009E69BA" w14:paraId="104DAA3C" w14:textId="77777777" w:rsidTr="004D1EC6">
        <w:trPr>
          <w:trHeight w:val="533"/>
        </w:trPr>
        <w:tc>
          <w:tcPr>
            <w:tcW w:w="1256" w:type="pct"/>
            <w:gridSpan w:val="2"/>
            <w:tcBorders>
              <w:top w:val="single" w:sz="7" w:space="0" w:color="000000"/>
              <w:left w:val="nil"/>
              <w:bottom w:val="single" w:sz="7" w:space="0" w:color="000000"/>
              <w:right w:val="nil"/>
            </w:tcBorders>
            <w:vAlign w:val="center"/>
          </w:tcPr>
          <w:p w14:paraId="70CE261F" w14:textId="77777777" w:rsidR="0081176A" w:rsidRPr="009E69BA" w:rsidRDefault="0081176A" w:rsidP="00771A82">
            <w:pPr>
              <w:jc w:val="center"/>
              <w:rPr>
                <w:rFonts w:eastAsia="Times New Roman" w:cs="Times New Roman"/>
              </w:rPr>
            </w:pPr>
            <w:r w:rsidRPr="009E69BA">
              <w:rPr>
                <w:rFonts w:eastAsia="Times New Roman" w:cs="Times New Roman"/>
              </w:rPr>
              <w:t>Variable</w:t>
            </w:r>
          </w:p>
        </w:tc>
        <w:tc>
          <w:tcPr>
            <w:tcW w:w="374" w:type="pct"/>
            <w:tcBorders>
              <w:top w:val="single" w:sz="7" w:space="0" w:color="000000"/>
              <w:left w:val="nil"/>
              <w:bottom w:val="single" w:sz="7" w:space="0" w:color="000000"/>
              <w:right w:val="nil"/>
            </w:tcBorders>
            <w:tcMar>
              <w:top w:w="0" w:type="dxa"/>
              <w:left w:w="100" w:type="dxa"/>
              <w:bottom w:w="0" w:type="dxa"/>
              <w:right w:w="100" w:type="dxa"/>
            </w:tcMar>
            <w:vAlign w:val="center"/>
          </w:tcPr>
          <w:p w14:paraId="2F9974D0" w14:textId="77777777" w:rsidR="0081176A" w:rsidRPr="009E69BA" w:rsidRDefault="0081176A" w:rsidP="00771A82">
            <w:pPr>
              <w:jc w:val="center"/>
              <w:rPr>
                <w:rFonts w:eastAsia="Times New Roman" w:cs="Times New Roman"/>
                <w:i/>
              </w:rPr>
            </w:pPr>
            <w:r w:rsidRPr="009E69BA">
              <w:rPr>
                <w:rFonts w:eastAsia="Times New Roman" w:cs="Times New Roman"/>
                <w:i/>
              </w:rPr>
              <w:t>M</w:t>
            </w:r>
          </w:p>
        </w:tc>
        <w:tc>
          <w:tcPr>
            <w:tcW w:w="374" w:type="pct"/>
            <w:tcBorders>
              <w:top w:val="single" w:sz="7" w:space="0" w:color="000000"/>
              <w:left w:val="nil"/>
              <w:bottom w:val="single" w:sz="7" w:space="0" w:color="000000"/>
              <w:right w:val="nil"/>
            </w:tcBorders>
            <w:tcMar>
              <w:top w:w="0" w:type="dxa"/>
              <w:left w:w="100" w:type="dxa"/>
              <w:bottom w:w="0" w:type="dxa"/>
              <w:right w:w="100" w:type="dxa"/>
            </w:tcMar>
            <w:vAlign w:val="center"/>
          </w:tcPr>
          <w:p w14:paraId="2D232BA7" w14:textId="77777777" w:rsidR="0081176A" w:rsidRPr="009E69BA" w:rsidRDefault="0081176A" w:rsidP="00771A82">
            <w:pPr>
              <w:jc w:val="center"/>
              <w:rPr>
                <w:rFonts w:eastAsia="Times New Roman" w:cs="Times New Roman"/>
                <w:i/>
              </w:rPr>
            </w:pPr>
            <w:r w:rsidRPr="009E69BA">
              <w:rPr>
                <w:rFonts w:eastAsia="Times New Roman" w:cs="Times New Roman"/>
                <w:i/>
              </w:rPr>
              <w:t>SD</w:t>
            </w:r>
          </w:p>
        </w:tc>
        <w:tc>
          <w:tcPr>
            <w:tcW w:w="374" w:type="pct"/>
            <w:tcBorders>
              <w:top w:val="single" w:sz="7" w:space="0" w:color="000000"/>
              <w:left w:val="nil"/>
              <w:bottom w:val="single" w:sz="7" w:space="0" w:color="000000"/>
              <w:right w:val="nil"/>
            </w:tcBorders>
            <w:tcMar>
              <w:top w:w="0" w:type="dxa"/>
              <w:left w:w="100" w:type="dxa"/>
              <w:bottom w:w="0" w:type="dxa"/>
              <w:right w:w="100" w:type="dxa"/>
            </w:tcMar>
            <w:vAlign w:val="center"/>
          </w:tcPr>
          <w:p w14:paraId="394E6236" w14:textId="77777777" w:rsidR="0081176A" w:rsidRPr="009E69BA" w:rsidRDefault="0081176A" w:rsidP="00771A82">
            <w:pPr>
              <w:jc w:val="center"/>
              <w:rPr>
                <w:rFonts w:eastAsia="Times New Roman" w:cs="Times New Roman"/>
              </w:rPr>
            </w:pPr>
            <w:r w:rsidRPr="009E69BA">
              <w:rPr>
                <w:rFonts w:eastAsia="Times New Roman" w:cs="Times New Roman"/>
              </w:rPr>
              <w:t>1</w:t>
            </w:r>
          </w:p>
        </w:tc>
        <w:tc>
          <w:tcPr>
            <w:tcW w:w="374" w:type="pct"/>
            <w:tcBorders>
              <w:top w:val="single" w:sz="7" w:space="0" w:color="000000"/>
              <w:left w:val="nil"/>
              <w:bottom w:val="single" w:sz="7" w:space="0" w:color="000000"/>
              <w:right w:val="nil"/>
            </w:tcBorders>
            <w:tcMar>
              <w:top w:w="0" w:type="dxa"/>
              <w:left w:w="100" w:type="dxa"/>
              <w:bottom w:w="0" w:type="dxa"/>
              <w:right w:w="100" w:type="dxa"/>
            </w:tcMar>
            <w:vAlign w:val="center"/>
          </w:tcPr>
          <w:p w14:paraId="0F1A8278" w14:textId="77777777" w:rsidR="0081176A" w:rsidRPr="009E69BA" w:rsidRDefault="0081176A" w:rsidP="00771A82">
            <w:pPr>
              <w:jc w:val="center"/>
              <w:rPr>
                <w:rFonts w:eastAsia="Times New Roman" w:cs="Times New Roman"/>
              </w:rPr>
            </w:pPr>
            <w:r w:rsidRPr="009E69BA">
              <w:rPr>
                <w:rFonts w:eastAsia="Times New Roman" w:cs="Times New Roman"/>
              </w:rPr>
              <w:t>2</w:t>
            </w:r>
          </w:p>
        </w:tc>
        <w:tc>
          <w:tcPr>
            <w:tcW w:w="374" w:type="pct"/>
            <w:tcBorders>
              <w:top w:val="single" w:sz="7" w:space="0" w:color="000000"/>
              <w:left w:val="nil"/>
              <w:bottom w:val="single" w:sz="7" w:space="0" w:color="000000"/>
              <w:right w:val="nil"/>
            </w:tcBorders>
            <w:tcMar>
              <w:top w:w="0" w:type="dxa"/>
              <w:left w:w="100" w:type="dxa"/>
              <w:bottom w:w="0" w:type="dxa"/>
              <w:right w:w="100" w:type="dxa"/>
            </w:tcMar>
            <w:vAlign w:val="center"/>
          </w:tcPr>
          <w:p w14:paraId="070BE8B3" w14:textId="77777777" w:rsidR="0081176A" w:rsidRPr="009E69BA" w:rsidRDefault="0081176A" w:rsidP="00771A82">
            <w:pPr>
              <w:jc w:val="center"/>
              <w:rPr>
                <w:rFonts w:eastAsia="Times New Roman" w:cs="Times New Roman"/>
              </w:rPr>
            </w:pPr>
            <w:r w:rsidRPr="009E69BA">
              <w:rPr>
                <w:rFonts w:eastAsia="Times New Roman" w:cs="Times New Roman"/>
              </w:rPr>
              <w:t>3</w:t>
            </w:r>
          </w:p>
        </w:tc>
        <w:tc>
          <w:tcPr>
            <w:tcW w:w="375" w:type="pct"/>
            <w:tcBorders>
              <w:top w:val="single" w:sz="7" w:space="0" w:color="000000"/>
              <w:left w:val="nil"/>
              <w:bottom w:val="single" w:sz="7" w:space="0" w:color="000000"/>
              <w:right w:val="nil"/>
            </w:tcBorders>
            <w:tcMar>
              <w:top w:w="0" w:type="dxa"/>
              <w:left w:w="100" w:type="dxa"/>
              <w:bottom w:w="0" w:type="dxa"/>
              <w:right w:w="100" w:type="dxa"/>
            </w:tcMar>
            <w:vAlign w:val="center"/>
          </w:tcPr>
          <w:p w14:paraId="6EEAC9DB" w14:textId="77777777" w:rsidR="0081176A" w:rsidRPr="009E69BA" w:rsidRDefault="0081176A" w:rsidP="00771A82">
            <w:pPr>
              <w:jc w:val="center"/>
              <w:rPr>
                <w:rFonts w:eastAsia="Times New Roman" w:cs="Times New Roman"/>
              </w:rPr>
            </w:pPr>
            <w:r w:rsidRPr="009E69BA">
              <w:rPr>
                <w:rFonts w:eastAsia="Times New Roman" w:cs="Times New Roman"/>
              </w:rPr>
              <w:t>4</w:t>
            </w:r>
          </w:p>
        </w:tc>
        <w:tc>
          <w:tcPr>
            <w:tcW w:w="375" w:type="pct"/>
            <w:tcBorders>
              <w:top w:val="single" w:sz="7" w:space="0" w:color="000000"/>
              <w:left w:val="nil"/>
              <w:bottom w:val="single" w:sz="7" w:space="0" w:color="000000"/>
              <w:right w:val="nil"/>
            </w:tcBorders>
            <w:tcMar>
              <w:top w:w="0" w:type="dxa"/>
              <w:left w:w="100" w:type="dxa"/>
              <w:bottom w:w="0" w:type="dxa"/>
              <w:right w:w="100" w:type="dxa"/>
            </w:tcMar>
            <w:vAlign w:val="center"/>
          </w:tcPr>
          <w:p w14:paraId="404EC48E" w14:textId="77777777" w:rsidR="0081176A" w:rsidRPr="009E69BA" w:rsidRDefault="0081176A" w:rsidP="00771A82">
            <w:pPr>
              <w:jc w:val="center"/>
              <w:rPr>
                <w:rFonts w:eastAsia="Times New Roman" w:cs="Times New Roman"/>
              </w:rPr>
            </w:pPr>
            <w:r w:rsidRPr="009E69BA">
              <w:rPr>
                <w:rFonts w:eastAsia="Times New Roman" w:cs="Times New Roman"/>
              </w:rPr>
              <w:t>5</w:t>
            </w:r>
          </w:p>
        </w:tc>
        <w:tc>
          <w:tcPr>
            <w:tcW w:w="375" w:type="pct"/>
            <w:tcBorders>
              <w:top w:val="single" w:sz="7" w:space="0" w:color="000000"/>
              <w:left w:val="nil"/>
              <w:bottom w:val="single" w:sz="7" w:space="0" w:color="000000"/>
              <w:right w:val="nil"/>
            </w:tcBorders>
            <w:tcMar>
              <w:top w:w="0" w:type="dxa"/>
              <w:left w:w="100" w:type="dxa"/>
              <w:bottom w:w="0" w:type="dxa"/>
              <w:right w:w="100" w:type="dxa"/>
            </w:tcMar>
            <w:vAlign w:val="center"/>
          </w:tcPr>
          <w:p w14:paraId="28D747F1" w14:textId="77777777" w:rsidR="0081176A" w:rsidRPr="009E69BA" w:rsidRDefault="0081176A" w:rsidP="00771A82">
            <w:pPr>
              <w:jc w:val="center"/>
              <w:rPr>
                <w:rFonts w:eastAsia="Times New Roman" w:cs="Times New Roman"/>
              </w:rPr>
            </w:pPr>
            <w:r w:rsidRPr="009E69BA">
              <w:rPr>
                <w:rFonts w:eastAsia="Times New Roman" w:cs="Times New Roman"/>
              </w:rPr>
              <w:t>6</w:t>
            </w:r>
          </w:p>
        </w:tc>
        <w:tc>
          <w:tcPr>
            <w:tcW w:w="375" w:type="pct"/>
            <w:tcBorders>
              <w:top w:val="single" w:sz="7" w:space="0" w:color="000000"/>
              <w:left w:val="nil"/>
              <w:bottom w:val="single" w:sz="7" w:space="0" w:color="000000"/>
              <w:right w:val="nil"/>
            </w:tcBorders>
            <w:tcMar>
              <w:top w:w="0" w:type="dxa"/>
              <w:left w:w="100" w:type="dxa"/>
              <w:bottom w:w="0" w:type="dxa"/>
              <w:right w:w="100" w:type="dxa"/>
            </w:tcMar>
            <w:vAlign w:val="center"/>
          </w:tcPr>
          <w:p w14:paraId="65EF9F8C" w14:textId="77777777" w:rsidR="0081176A" w:rsidRPr="009E69BA" w:rsidRDefault="0081176A" w:rsidP="00771A82">
            <w:pPr>
              <w:jc w:val="center"/>
              <w:rPr>
                <w:rFonts w:eastAsia="Times New Roman" w:cs="Times New Roman"/>
              </w:rPr>
            </w:pPr>
            <w:r w:rsidRPr="009E69BA">
              <w:rPr>
                <w:rFonts w:eastAsia="Times New Roman" w:cs="Times New Roman"/>
              </w:rPr>
              <w:t>7</w:t>
            </w:r>
          </w:p>
        </w:tc>
        <w:tc>
          <w:tcPr>
            <w:tcW w:w="374" w:type="pct"/>
            <w:tcBorders>
              <w:top w:val="single" w:sz="7" w:space="0" w:color="000000"/>
              <w:left w:val="nil"/>
              <w:bottom w:val="single" w:sz="7" w:space="0" w:color="000000"/>
              <w:right w:val="nil"/>
            </w:tcBorders>
            <w:tcMar>
              <w:top w:w="0" w:type="dxa"/>
              <w:left w:w="100" w:type="dxa"/>
              <w:bottom w:w="0" w:type="dxa"/>
              <w:right w:w="100" w:type="dxa"/>
            </w:tcMar>
            <w:vAlign w:val="center"/>
          </w:tcPr>
          <w:p w14:paraId="34C8A423" w14:textId="77777777" w:rsidR="0081176A" w:rsidRPr="009E69BA" w:rsidRDefault="0081176A" w:rsidP="00771A82">
            <w:pPr>
              <w:jc w:val="center"/>
              <w:rPr>
                <w:rFonts w:eastAsia="Times New Roman" w:cs="Times New Roman"/>
              </w:rPr>
            </w:pPr>
            <w:r w:rsidRPr="009E69BA">
              <w:rPr>
                <w:rFonts w:eastAsia="Times New Roman" w:cs="Times New Roman"/>
              </w:rPr>
              <w:t>8</w:t>
            </w:r>
          </w:p>
        </w:tc>
      </w:tr>
      <w:tr w:rsidR="0081176A" w:rsidRPr="009E69BA" w14:paraId="30BD21E4" w14:textId="77777777" w:rsidTr="004D1EC6">
        <w:trPr>
          <w:trHeight w:val="533"/>
        </w:trPr>
        <w:tc>
          <w:tcPr>
            <w:tcW w:w="1256" w:type="pct"/>
            <w:gridSpan w:val="2"/>
            <w:tcBorders>
              <w:top w:val="nil"/>
              <w:left w:val="nil"/>
              <w:bottom w:val="nil"/>
              <w:right w:val="nil"/>
            </w:tcBorders>
          </w:tcPr>
          <w:p w14:paraId="0E887945" w14:textId="0A659EE3" w:rsidR="0081176A" w:rsidRPr="009E69BA" w:rsidRDefault="0081176A" w:rsidP="00771A82">
            <w:pPr>
              <w:rPr>
                <w:rFonts w:eastAsia="Times New Roman" w:cs="Times New Roman"/>
              </w:rPr>
            </w:pPr>
            <w:r w:rsidRPr="009E69BA">
              <w:rPr>
                <w:rFonts w:eastAsia="Times New Roman" w:cs="Times New Roman"/>
              </w:rPr>
              <w:t xml:space="preserve">Trust </w:t>
            </w:r>
            <w:r w:rsidR="004D1EC6" w:rsidRPr="009E69BA">
              <w:rPr>
                <w:rFonts w:eastAsia="Times New Roman" w:cs="Times New Roman"/>
              </w:rPr>
              <w:t xml:space="preserve">Intentions </w:t>
            </w:r>
            <w:r w:rsidRPr="009E69BA">
              <w:rPr>
                <w:rFonts w:eastAsia="Times New Roman" w:cs="Times New Roman"/>
              </w:rPr>
              <w:t>following</w:t>
            </w:r>
          </w:p>
        </w:tc>
        <w:tc>
          <w:tcPr>
            <w:tcW w:w="374" w:type="pct"/>
            <w:tcBorders>
              <w:top w:val="nil"/>
              <w:left w:val="nil"/>
              <w:bottom w:val="nil"/>
              <w:right w:val="nil"/>
            </w:tcBorders>
            <w:tcMar>
              <w:top w:w="0" w:type="dxa"/>
              <w:left w:w="100" w:type="dxa"/>
              <w:bottom w:w="0" w:type="dxa"/>
              <w:right w:w="100" w:type="dxa"/>
            </w:tcMar>
            <w:vAlign w:val="center"/>
          </w:tcPr>
          <w:p w14:paraId="24A10BC2"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514CD416"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0B713C31"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121EE25E"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45DEFD53"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16A93671"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749A45FE"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5D7C2346"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7E6213F6"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13A4B4EA" w14:textId="77777777" w:rsidR="0081176A" w:rsidRPr="009E69BA" w:rsidRDefault="0081176A" w:rsidP="00771A82">
            <w:pPr>
              <w:jc w:val="center"/>
              <w:rPr>
                <w:rFonts w:eastAsia="Times New Roman" w:cs="Times New Roman"/>
              </w:rPr>
            </w:pPr>
          </w:p>
        </w:tc>
      </w:tr>
      <w:tr w:rsidR="0081176A" w:rsidRPr="009E69BA" w14:paraId="11B9552A" w14:textId="77777777" w:rsidTr="004D1EC6">
        <w:trPr>
          <w:trHeight w:val="533"/>
        </w:trPr>
        <w:tc>
          <w:tcPr>
            <w:tcW w:w="142" w:type="pct"/>
            <w:tcBorders>
              <w:top w:val="nil"/>
              <w:left w:val="nil"/>
              <w:bottom w:val="nil"/>
              <w:right w:val="nil"/>
            </w:tcBorders>
          </w:tcPr>
          <w:p w14:paraId="62C9FA19" w14:textId="77777777" w:rsidR="0081176A" w:rsidRPr="009E69BA" w:rsidRDefault="0081176A" w:rsidP="00771A82">
            <w:pPr>
              <w:rPr>
                <w:rFonts w:eastAsia="Times New Roman" w:cs="Times New Roman"/>
              </w:rPr>
            </w:pPr>
            <w:r w:rsidRPr="009E69BA">
              <w:rPr>
                <w:rFonts w:eastAsia="Times New Roman" w:cs="Times New Roman"/>
              </w:rPr>
              <w:t>1.</w:t>
            </w:r>
          </w:p>
        </w:tc>
        <w:tc>
          <w:tcPr>
            <w:tcW w:w="1114" w:type="pct"/>
            <w:tcBorders>
              <w:top w:val="nil"/>
              <w:left w:val="nil"/>
              <w:bottom w:val="nil"/>
              <w:right w:val="nil"/>
            </w:tcBorders>
            <w:tcMar>
              <w:top w:w="0" w:type="dxa"/>
              <w:left w:w="100" w:type="dxa"/>
              <w:bottom w:w="0" w:type="dxa"/>
              <w:right w:w="100" w:type="dxa"/>
            </w:tcMar>
          </w:tcPr>
          <w:p w14:paraId="798C7BDA" w14:textId="77777777" w:rsidR="0081176A" w:rsidRPr="009E69BA" w:rsidRDefault="0081176A" w:rsidP="00771A82">
            <w:pPr>
              <w:rPr>
                <w:rFonts w:eastAsia="Times New Roman" w:cs="Times New Roman"/>
              </w:rPr>
            </w:pPr>
            <w:r w:rsidRPr="009E69BA">
              <w:rPr>
                <w:rFonts w:eastAsia="Times New Roman" w:cs="Times New Roman"/>
              </w:rPr>
              <w:t>Competence demonstration</w:t>
            </w:r>
          </w:p>
        </w:tc>
        <w:tc>
          <w:tcPr>
            <w:tcW w:w="374" w:type="pct"/>
            <w:tcBorders>
              <w:top w:val="nil"/>
              <w:left w:val="nil"/>
              <w:bottom w:val="nil"/>
              <w:right w:val="nil"/>
            </w:tcBorders>
            <w:tcMar>
              <w:top w:w="0" w:type="dxa"/>
              <w:left w:w="100" w:type="dxa"/>
              <w:bottom w:w="0" w:type="dxa"/>
              <w:right w:w="100" w:type="dxa"/>
            </w:tcMar>
            <w:vAlign w:val="center"/>
          </w:tcPr>
          <w:p w14:paraId="1D78542E" w14:textId="77777777" w:rsidR="0081176A" w:rsidRPr="009E69BA" w:rsidRDefault="0081176A" w:rsidP="00771A82">
            <w:pPr>
              <w:jc w:val="center"/>
              <w:rPr>
                <w:rFonts w:eastAsia="Times New Roman" w:cs="Times New Roman"/>
              </w:rPr>
            </w:pPr>
            <w:r w:rsidRPr="009E69BA">
              <w:rPr>
                <w:rFonts w:eastAsia="Times New Roman" w:cs="Times New Roman"/>
              </w:rPr>
              <w:t>5.10</w:t>
            </w:r>
          </w:p>
        </w:tc>
        <w:tc>
          <w:tcPr>
            <w:tcW w:w="374" w:type="pct"/>
            <w:tcBorders>
              <w:top w:val="nil"/>
              <w:left w:val="nil"/>
              <w:bottom w:val="nil"/>
              <w:right w:val="nil"/>
            </w:tcBorders>
            <w:tcMar>
              <w:top w:w="0" w:type="dxa"/>
              <w:left w:w="100" w:type="dxa"/>
              <w:bottom w:w="0" w:type="dxa"/>
              <w:right w:w="100" w:type="dxa"/>
            </w:tcMar>
            <w:vAlign w:val="center"/>
          </w:tcPr>
          <w:p w14:paraId="2C423776" w14:textId="77777777" w:rsidR="0081176A" w:rsidRPr="009E69BA" w:rsidRDefault="0081176A" w:rsidP="00771A82">
            <w:pPr>
              <w:jc w:val="center"/>
              <w:rPr>
                <w:rFonts w:eastAsia="Times New Roman" w:cs="Times New Roman"/>
              </w:rPr>
            </w:pPr>
            <w:r w:rsidRPr="009E69BA">
              <w:rPr>
                <w:rFonts w:eastAsia="Times New Roman" w:cs="Times New Roman"/>
              </w:rPr>
              <w:t>0.96</w:t>
            </w:r>
          </w:p>
        </w:tc>
        <w:tc>
          <w:tcPr>
            <w:tcW w:w="374" w:type="pct"/>
            <w:tcBorders>
              <w:top w:val="nil"/>
              <w:left w:val="nil"/>
              <w:bottom w:val="nil"/>
              <w:right w:val="nil"/>
            </w:tcBorders>
            <w:tcMar>
              <w:top w:w="0" w:type="dxa"/>
              <w:left w:w="100" w:type="dxa"/>
              <w:bottom w:w="0" w:type="dxa"/>
              <w:right w:w="100" w:type="dxa"/>
            </w:tcMar>
            <w:vAlign w:val="center"/>
          </w:tcPr>
          <w:p w14:paraId="0356800A" w14:textId="77777777" w:rsidR="0081176A" w:rsidRPr="009E69BA" w:rsidRDefault="0081176A" w:rsidP="00771A82">
            <w:pPr>
              <w:jc w:val="center"/>
              <w:rPr>
                <w:rFonts w:eastAsia="Times New Roman" w:cs="Times New Roman"/>
              </w:rPr>
            </w:pPr>
            <w:r w:rsidRPr="009E69BA">
              <w:rPr>
                <w:rFonts w:eastAsia="Times New Roman" w:cs="Times New Roman"/>
              </w:rPr>
              <w:t>-</w:t>
            </w:r>
          </w:p>
        </w:tc>
        <w:tc>
          <w:tcPr>
            <w:tcW w:w="374" w:type="pct"/>
            <w:tcBorders>
              <w:top w:val="nil"/>
              <w:left w:val="nil"/>
              <w:bottom w:val="nil"/>
              <w:right w:val="nil"/>
            </w:tcBorders>
            <w:tcMar>
              <w:top w:w="0" w:type="dxa"/>
              <w:left w:w="100" w:type="dxa"/>
              <w:bottom w:w="0" w:type="dxa"/>
              <w:right w:w="100" w:type="dxa"/>
            </w:tcMar>
            <w:vAlign w:val="center"/>
          </w:tcPr>
          <w:p w14:paraId="287AAEC4"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058F5259"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6656DC33"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2D4A6F63"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1BA00128"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64592D5A"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4C2DBD05" w14:textId="77777777" w:rsidR="0081176A" w:rsidRPr="009E69BA" w:rsidRDefault="0081176A" w:rsidP="00771A82">
            <w:pPr>
              <w:jc w:val="center"/>
              <w:rPr>
                <w:rFonts w:eastAsia="Times New Roman" w:cs="Times New Roman"/>
              </w:rPr>
            </w:pPr>
          </w:p>
        </w:tc>
      </w:tr>
      <w:tr w:rsidR="0081176A" w:rsidRPr="009E69BA" w14:paraId="071FF47D" w14:textId="77777777" w:rsidTr="004D1EC6">
        <w:trPr>
          <w:trHeight w:val="533"/>
        </w:trPr>
        <w:tc>
          <w:tcPr>
            <w:tcW w:w="142" w:type="pct"/>
            <w:tcBorders>
              <w:top w:val="nil"/>
              <w:left w:val="nil"/>
              <w:bottom w:val="nil"/>
              <w:right w:val="nil"/>
            </w:tcBorders>
          </w:tcPr>
          <w:p w14:paraId="0E04F8C3" w14:textId="77777777" w:rsidR="0081176A" w:rsidRPr="009E69BA" w:rsidRDefault="0081176A" w:rsidP="00771A82">
            <w:pPr>
              <w:rPr>
                <w:rFonts w:eastAsia="Times New Roman" w:cs="Times New Roman"/>
              </w:rPr>
            </w:pPr>
            <w:r w:rsidRPr="009E69BA">
              <w:rPr>
                <w:rFonts w:eastAsia="Times New Roman" w:cs="Times New Roman"/>
              </w:rPr>
              <w:t>2.</w:t>
            </w:r>
          </w:p>
        </w:tc>
        <w:tc>
          <w:tcPr>
            <w:tcW w:w="1114" w:type="pct"/>
            <w:tcBorders>
              <w:top w:val="nil"/>
              <w:left w:val="nil"/>
              <w:bottom w:val="nil"/>
              <w:right w:val="nil"/>
            </w:tcBorders>
            <w:tcMar>
              <w:top w:w="0" w:type="dxa"/>
              <w:left w:w="100" w:type="dxa"/>
              <w:bottom w:w="0" w:type="dxa"/>
              <w:right w:w="100" w:type="dxa"/>
            </w:tcMar>
          </w:tcPr>
          <w:p w14:paraId="6FC815C5" w14:textId="77777777" w:rsidR="0081176A" w:rsidRPr="009E69BA" w:rsidRDefault="0081176A" w:rsidP="00771A82">
            <w:pPr>
              <w:rPr>
                <w:rFonts w:eastAsia="Times New Roman" w:cs="Times New Roman"/>
              </w:rPr>
            </w:pPr>
            <w:r w:rsidRPr="009E69BA">
              <w:rPr>
                <w:rFonts w:eastAsia="Times New Roman" w:cs="Times New Roman"/>
              </w:rPr>
              <w:t>Integrity demonstration</w:t>
            </w:r>
          </w:p>
        </w:tc>
        <w:tc>
          <w:tcPr>
            <w:tcW w:w="374" w:type="pct"/>
            <w:tcBorders>
              <w:top w:val="nil"/>
              <w:left w:val="nil"/>
              <w:bottom w:val="nil"/>
              <w:right w:val="nil"/>
            </w:tcBorders>
            <w:tcMar>
              <w:top w:w="0" w:type="dxa"/>
              <w:left w:w="100" w:type="dxa"/>
              <w:bottom w:w="0" w:type="dxa"/>
              <w:right w:w="100" w:type="dxa"/>
            </w:tcMar>
            <w:vAlign w:val="center"/>
          </w:tcPr>
          <w:p w14:paraId="69F82AF6" w14:textId="77777777" w:rsidR="0081176A" w:rsidRPr="009E69BA" w:rsidRDefault="0081176A" w:rsidP="00771A82">
            <w:pPr>
              <w:jc w:val="center"/>
              <w:rPr>
                <w:rFonts w:eastAsia="Times New Roman" w:cs="Times New Roman"/>
              </w:rPr>
            </w:pPr>
            <w:r w:rsidRPr="009E69BA">
              <w:rPr>
                <w:rFonts w:eastAsia="Times New Roman" w:cs="Times New Roman"/>
              </w:rPr>
              <w:t>5.06</w:t>
            </w:r>
          </w:p>
        </w:tc>
        <w:tc>
          <w:tcPr>
            <w:tcW w:w="374" w:type="pct"/>
            <w:tcBorders>
              <w:top w:val="nil"/>
              <w:left w:val="nil"/>
              <w:bottom w:val="nil"/>
              <w:right w:val="nil"/>
            </w:tcBorders>
            <w:tcMar>
              <w:top w:w="0" w:type="dxa"/>
              <w:left w:w="100" w:type="dxa"/>
              <w:bottom w:w="0" w:type="dxa"/>
              <w:right w:w="100" w:type="dxa"/>
            </w:tcMar>
            <w:vAlign w:val="center"/>
          </w:tcPr>
          <w:p w14:paraId="70951E11" w14:textId="77777777" w:rsidR="0081176A" w:rsidRPr="009E69BA" w:rsidRDefault="0081176A" w:rsidP="00771A82">
            <w:pPr>
              <w:jc w:val="center"/>
              <w:rPr>
                <w:rFonts w:eastAsia="Times New Roman" w:cs="Times New Roman"/>
              </w:rPr>
            </w:pPr>
            <w:r w:rsidRPr="009E69BA">
              <w:rPr>
                <w:rFonts w:eastAsia="Times New Roman" w:cs="Times New Roman"/>
              </w:rPr>
              <w:t>1.05</w:t>
            </w:r>
          </w:p>
        </w:tc>
        <w:tc>
          <w:tcPr>
            <w:tcW w:w="374" w:type="pct"/>
            <w:tcBorders>
              <w:top w:val="nil"/>
              <w:left w:val="nil"/>
              <w:bottom w:val="nil"/>
              <w:right w:val="nil"/>
            </w:tcBorders>
            <w:tcMar>
              <w:top w:w="0" w:type="dxa"/>
              <w:left w:w="100" w:type="dxa"/>
              <w:bottom w:w="0" w:type="dxa"/>
              <w:right w:w="100" w:type="dxa"/>
            </w:tcMar>
            <w:vAlign w:val="center"/>
          </w:tcPr>
          <w:p w14:paraId="23AF784D" w14:textId="77777777" w:rsidR="0081176A" w:rsidRPr="009E69BA" w:rsidRDefault="0081176A" w:rsidP="00771A82">
            <w:pPr>
              <w:jc w:val="center"/>
              <w:rPr>
                <w:rFonts w:eastAsia="Times New Roman" w:cs="Times New Roman"/>
              </w:rPr>
            </w:pPr>
            <w:r w:rsidRPr="009E69BA">
              <w:rPr>
                <w:rFonts w:eastAsia="Times New Roman" w:cs="Times New Roman"/>
              </w:rPr>
              <w:t>0.55**</w:t>
            </w:r>
          </w:p>
        </w:tc>
        <w:tc>
          <w:tcPr>
            <w:tcW w:w="374" w:type="pct"/>
            <w:tcBorders>
              <w:top w:val="nil"/>
              <w:left w:val="nil"/>
              <w:bottom w:val="nil"/>
              <w:right w:val="nil"/>
            </w:tcBorders>
            <w:tcMar>
              <w:top w:w="0" w:type="dxa"/>
              <w:left w:w="100" w:type="dxa"/>
              <w:bottom w:w="0" w:type="dxa"/>
              <w:right w:w="100" w:type="dxa"/>
            </w:tcMar>
            <w:vAlign w:val="center"/>
          </w:tcPr>
          <w:p w14:paraId="1DA6DAD8" w14:textId="77777777" w:rsidR="0081176A" w:rsidRPr="009E69BA" w:rsidRDefault="0081176A" w:rsidP="00771A82">
            <w:pPr>
              <w:jc w:val="center"/>
              <w:rPr>
                <w:rFonts w:eastAsia="Times New Roman" w:cs="Times New Roman"/>
              </w:rPr>
            </w:pPr>
            <w:r w:rsidRPr="009E69BA">
              <w:rPr>
                <w:rFonts w:eastAsia="Times New Roman" w:cs="Times New Roman"/>
              </w:rPr>
              <w:t>-</w:t>
            </w:r>
          </w:p>
        </w:tc>
        <w:tc>
          <w:tcPr>
            <w:tcW w:w="374" w:type="pct"/>
            <w:tcBorders>
              <w:top w:val="nil"/>
              <w:left w:val="nil"/>
              <w:bottom w:val="nil"/>
              <w:right w:val="nil"/>
            </w:tcBorders>
            <w:tcMar>
              <w:top w:w="0" w:type="dxa"/>
              <w:left w:w="100" w:type="dxa"/>
              <w:bottom w:w="0" w:type="dxa"/>
              <w:right w:w="100" w:type="dxa"/>
            </w:tcMar>
            <w:vAlign w:val="center"/>
          </w:tcPr>
          <w:p w14:paraId="25266524"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4D02D34B"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0070CD73"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02866928"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797CD5BB"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45206719" w14:textId="77777777" w:rsidR="0081176A" w:rsidRPr="009E69BA" w:rsidRDefault="0081176A" w:rsidP="00771A82">
            <w:pPr>
              <w:jc w:val="center"/>
              <w:rPr>
                <w:rFonts w:eastAsia="Times New Roman" w:cs="Times New Roman"/>
              </w:rPr>
            </w:pPr>
          </w:p>
        </w:tc>
      </w:tr>
      <w:tr w:rsidR="0081176A" w:rsidRPr="009E69BA" w14:paraId="3F031790" w14:textId="77777777" w:rsidTr="004D1EC6">
        <w:trPr>
          <w:trHeight w:val="533"/>
        </w:trPr>
        <w:tc>
          <w:tcPr>
            <w:tcW w:w="142" w:type="pct"/>
            <w:tcBorders>
              <w:top w:val="nil"/>
              <w:left w:val="nil"/>
              <w:bottom w:val="nil"/>
              <w:right w:val="nil"/>
            </w:tcBorders>
          </w:tcPr>
          <w:p w14:paraId="6FF3210B" w14:textId="77777777" w:rsidR="0081176A" w:rsidRPr="009E69BA" w:rsidRDefault="0081176A" w:rsidP="00771A82">
            <w:pPr>
              <w:rPr>
                <w:rFonts w:eastAsia="Times New Roman" w:cs="Times New Roman"/>
              </w:rPr>
            </w:pPr>
            <w:r w:rsidRPr="009E69BA">
              <w:rPr>
                <w:rFonts w:eastAsia="Times New Roman" w:cs="Times New Roman"/>
              </w:rPr>
              <w:t>3.</w:t>
            </w:r>
          </w:p>
        </w:tc>
        <w:tc>
          <w:tcPr>
            <w:tcW w:w="1114" w:type="pct"/>
            <w:tcBorders>
              <w:top w:val="nil"/>
              <w:left w:val="nil"/>
              <w:bottom w:val="nil"/>
              <w:right w:val="nil"/>
            </w:tcBorders>
            <w:tcMar>
              <w:top w:w="0" w:type="dxa"/>
              <w:left w:w="100" w:type="dxa"/>
              <w:bottom w:w="0" w:type="dxa"/>
              <w:right w:w="100" w:type="dxa"/>
            </w:tcMar>
          </w:tcPr>
          <w:p w14:paraId="5D47A7B1" w14:textId="77777777" w:rsidR="0081176A" w:rsidRPr="009E69BA" w:rsidRDefault="0081176A" w:rsidP="00771A82">
            <w:pPr>
              <w:rPr>
                <w:rFonts w:eastAsia="Times New Roman" w:cs="Times New Roman"/>
              </w:rPr>
            </w:pPr>
            <w:r w:rsidRPr="009E69BA">
              <w:rPr>
                <w:rFonts w:eastAsia="Times New Roman" w:cs="Times New Roman"/>
              </w:rPr>
              <w:t>Benevolence demonstration</w:t>
            </w:r>
          </w:p>
        </w:tc>
        <w:tc>
          <w:tcPr>
            <w:tcW w:w="374" w:type="pct"/>
            <w:tcBorders>
              <w:top w:val="nil"/>
              <w:left w:val="nil"/>
              <w:bottom w:val="nil"/>
              <w:right w:val="nil"/>
            </w:tcBorders>
            <w:tcMar>
              <w:top w:w="0" w:type="dxa"/>
              <w:left w:w="100" w:type="dxa"/>
              <w:bottom w:w="0" w:type="dxa"/>
              <w:right w:w="100" w:type="dxa"/>
            </w:tcMar>
            <w:vAlign w:val="center"/>
          </w:tcPr>
          <w:p w14:paraId="20F92584" w14:textId="77777777" w:rsidR="0081176A" w:rsidRPr="009E69BA" w:rsidRDefault="0081176A" w:rsidP="00771A82">
            <w:pPr>
              <w:jc w:val="center"/>
              <w:rPr>
                <w:rFonts w:eastAsia="Times New Roman" w:cs="Times New Roman"/>
              </w:rPr>
            </w:pPr>
            <w:r w:rsidRPr="009E69BA">
              <w:rPr>
                <w:rFonts w:eastAsia="Times New Roman" w:cs="Times New Roman"/>
              </w:rPr>
              <w:t>5.11</w:t>
            </w:r>
          </w:p>
        </w:tc>
        <w:tc>
          <w:tcPr>
            <w:tcW w:w="374" w:type="pct"/>
            <w:tcBorders>
              <w:top w:val="nil"/>
              <w:left w:val="nil"/>
              <w:bottom w:val="nil"/>
              <w:right w:val="nil"/>
            </w:tcBorders>
            <w:tcMar>
              <w:top w:w="0" w:type="dxa"/>
              <w:left w:w="100" w:type="dxa"/>
              <w:bottom w:w="0" w:type="dxa"/>
              <w:right w:w="100" w:type="dxa"/>
            </w:tcMar>
            <w:vAlign w:val="center"/>
          </w:tcPr>
          <w:p w14:paraId="1121083B" w14:textId="77777777" w:rsidR="0081176A" w:rsidRPr="009E69BA" w:rsidRDefault="0081176A" w:rsidP="00771A82">
            <w:pPr>
              <w:jc w:val="center"/>
              <w:rPr>
                <w:rFonts w:eastAsia="Times New Roman" w:cs="Times New Roman"/>
              </w:rPr>
            </w:pPr>
            <w:r w:rsidRPr="009E69BA">
              <w:rPr>
                <w:rFonts w:eastAsia="Times New Roman" w:cs="Times New Roman"/>
              </w:rPr>
              <w:t>1.11</w:t>
            </w:r>
          </w:p>
        </w:tc>
        <w:tc>
          <w:tcPr>
            <w:tcW w:w="374" w:type="pct"/>
            <w:tcBorders>
              <w:top w:val="nil"/>
              <w:left w:val="nil"/>
              <w:bottom w:val="nil"/>
              <w:right w:val="nil"/>
            </w:tcBorders>
            <w:tcMar>
              <w:top w:w="0" w:type="dxa"/>
              <w:left w:w="100" w:type="dxa"/>
              <w:bottom w:w="0" w:type="dxa"/>
              <w:right w:w="100" w:type="dxa"/>
            </w:tcMar>
            <w:vAlign w:val="center"/>
          </w:tcPr>
          <w:p w14:paraId="3B4579A7" w14:textId="77777777" w:rsidR="0081176A" w:rsidRPr="009E69BA" w:rsidRDefault="0081176A" w:rsidP="00771A82">
            <w:pPr>
              <w:jc w:val="center"/>
              <w:rPr>
                <w:rFonts w:eastAsia="Times New Roman" w:cs="Times New Roman"/>
              </w:rPr>
            </w:pPr>
            <w:r w:rsidRPr="009E69BA">
              <w:rPr>
                <w:rFonts w:eastAsia="Times New Roman" w:cs="Times New Roman"/>
              </w:rPr>
              <w:t>0.48**</w:t>
            </w:r>
          </w:p>
        </w:tc>
        <w:tc>
          <w:tcPr>
            <w:tcW w:w="374" w:type="pct"/>
            <w:tcBorders>
              <w:top w:val="nil"/>
              <w:left w:val="nil"/>
              <w:bottom w:val="nil"/>
              <w:right w:val="nil"/>
            </w:tcBorders>
            <w:tcMar>
              <w:top w:w="0" w:type="dxa"/>
              <w:left w:w="100" w:type="dxa"/>
              <w:bottom w:w="0" w:type="dxa"/>
              <w:right w:w="100" w:type="dxa"/>
            </w:tcMar>
            <w:vAlign w:val="center"/>
          </w:tcPr>
          <w:p w14:paraId="7358DAAD" w14:textId="77777777" w:rsidR="0081176A" w:rsidRPr="009E69BA" w:rsidRDefault="0081176A" w:rsidP="00771A82">
            <w:pPr>
              <w:jc w:val="center"/>
              <w:rPr>
                <w:rFonts w:eastAsia="Times New Roman" w:cs="Times New Roman"/>
              </w:rPr>
            </w:pPr>
            <w:r w:rsidRPr="009E69BA">
              <w:rPr>
                <w:rFonts w:eastAsia="Times New Roman" w:cs="Times New Roman"/>
              </w:rPr>
              <w:t>0.48**</w:t>
            </w:r>
          </w:p>
        </w:tc>
        <w:tc>
          <w:tcPr>
            <w:tcW w:w="374" w:type="pct"/>
            <w:tcBorders>
              <w:top w:val="nil"/>
              <w:left w:val="nil"/>
              <w:bottom w:val="nil"/>
              <w:right w:val="nil"/>
            </w:tcBorders>
            <w:tcMar>
              <w:top w:w="0" w:type="dxa"/>
              <w:left w:w="100" w:type="dxa"/>
              <w:bottom w:w="0" w:type="dxa"/>
              <w:right w:w="100" w:type="dxa"/>
            </w:tcMar>
            <w:vAlign w:val="center"/>
          </w:tcPr>
          <w:p w14:paraId="32CA04FA" w14:textId="77777777" w:rsidR="0081176A" w:rsidRPr="009E69BA" w:rsidRDefault="0081176A" w:rsidP="00771A82">
            <w:pPr>
              <w:jc w:val="center"/>
              <w:rPr>
                <w:rFonts w:eastAsia="Times New Roman" w:cs="Times New Roman"/>
              </w:rPr>
            </w:pPr>
            <w:r w:rsidRPr="009E69BA">
              <w:rPr>
                <w:rFonts w:eastAsia="Times New Roman" w:cs="Times New Roman"/>
              </w:rPr>
              <w:t>-</w:t>
            </w:r>
          </w:p>
        </w:tc>
        <w:tc>
          <w:tcPr>
            <w:tcW w:w="375" w:type="pct"/>
            <w:tcBorders>
              <w:top w:val="nil"/>
              <w:left w:val="nil"/>
              <w:bottom w:val="nil"/>
              <w:right w:val="nil"/>
            </w:tcBorders>
            <w:tcMar>
              <w:top w:w="0" w:type="dxa"/>
              <w:left w:w="100" w:type="dxa"/>
              <w:bottom w:w="0" w:type="dxa"/>
              <w:right w:w="100" w:type="dxa"/>
            </w:tcMar>
            <w:vAlign w:val="center"/>
          </w:tcPr>
          <w:p w14:paraId="0B2DB47A"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737174FF"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62A2622E"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0A9D6F2F"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54BF03D6" w14:textId="77777777" w:rsidR="0081176A" w:rsidRPr="009E69BA" w:rsidRDefault="0081176A" w:rsidP="00771A82">
            <w:pPr>
              <w:jc w:val="center"/>
              <w:rPr>
                <w:rFonts w:eastAsia="Times New Roman" w:cs="Times New Roman"/>
              </w:rPr>
            </w:pPr>
          </w:p>
        </w:tc>
      </w:tr>
      <w:tr w:rsidR="0081176A" w:rsidRPr="009E69BA" w14:paraId="5A5C2EB4" w14:textId="77777777" w:rsidTr="004D1EC6">
        <w:trPr>
          <w:trHeight w:val="533"/>
        </w:trPr>
        <w:tc>
          <w:tcPr>
            <w:tcW w:w="1256" w:type="pct"/>
            <w:gridSpan w:val="2"/>
            <w:tcBorders>
              <w:top w:val="nil"/>
              <w:left w:val="nil"/>
              <w:bottom w:val="nil"/>
              <w:right w:val="nil"/>
            </w:tcBorders>
          </w:tcPr>
          <w:p w14:paraId="74ABBB96" w14:textId="5BAC6087" w:rsidR="0081176A" w:rsidRPr="009E69BA" w:rsidRDefault="004D1EC6" w:rsidP="00771A82">
            <w:pPr>
              <w:rPr>
                <w:rFonts w:eastAsia="Times New Roman" w:cs="Times New Roman"/>
              </w:rPr>
            </w:pPr>
            <w:r w:rsidRPr="009E69BA">
              <w:rPr>
                <w:rFonts w:eastAsia="Times New Roman" w:cs="Times New Roman"/>
              </w:rPr>
              <w:t>Willingness to c</w:t>
            </w:r>
            <w:r w:rsidR="0081176A" w:rsidRPr="009E69BA">
              <w:rPr>
                <w:rFonts w:eastAsia="Times New Roman" w:cs="Times New Roman"/>
              </w:rPr>
              <w:t>ooperat</w:t>
            </w:r>
            <w:r w:rsidRPr="009E69BA">
              <w:rPr>
                <w:rFonts w:eastAsia="Times New Roman" w:cs="Times New Roman"/>
              </w:rPr>
              <w:t>e</w:t>
            </w:r>
            <w:r w:rsidR="0081176A" w:rsidRPr="009E69BA">
              <w:rPr>
                <w:rFonts w:eastAsia="Times New Roman" w:cs="Times New Roman"/>
              </w:rPr>
              <w:t xml:space="preserve"> following</w:t>
            </w:r>
          </w:p>
        </w:tc>
        <w:tc>
          <w:tcPr>
            <w:tcW w:w="374" w:type="pct"/>
            <w:tcBorders>
              <w:top w:val="nil"/>
              <w:left w:val="nil"/>
              <w:bottom w:val="nil"/>
              <w:right w:val="nil"/>
            </w:tcBorders>
            <w:tcMar>
              <w:top w:w="0" w:type="dxa"/>
              <w:left w:w="100" w:type="dxa"/>
              <w:bottom w:w="0" w:type="dxa"/>
              <w:right w:w="100" w:type="dxa"/>
            </w:tcMar>
            <w:vAlign w:val="center"/>
          </w:tcPr>
          <w:p w14:paraId="7B48663F"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2387695D"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1CE1CC9C"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1D733C83"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68E53E23"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3D8DA8AB"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7E8C8DCC"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7128B79A"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42188FBF"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434F7584" w14:textId="77777777" w:rsidR="0081176A" w:rsidRPr="009E69BA" w:rsidRDefault="0081176A" w:rsidP="00771A82">
            <w:pPr>
              <w:jc w:val="center"/>
              <w:rPr>
                <w:rFonts w:eastAsia="Times New Roman" w:cs="Times New Roman"/>
              </w:rPr>
            </w:pPr>
          </w:p>
        </w:tc>
      </w:tr>
      <w:tr w:rsidR="0081176A" w:rsidRPr="009E69BA" w14:paraId="171B7F0E" w14:textId="77777777" w:rsidTr="004D1EC6">
        <w:trPr>
          <w:trHeight w:val="533"/>
        </w:trPr>
        <w:tc>
          <w:tcPr>
            <w:tcW w:w="142" w:type="pct"/>
            <w:tcBorders>
              <w:top w:val="nil"/>
              <w:left w:val="nil"/>
              <w:bottom w:val="nil"/>
              <w:right w:val="nil"/>
            </w:tcBorders>
          </w:tcPr>
          <w:p w14:paraId="1D78A2DC" w14:textId="77777777" w:rsidR="0081176A" w:rsidRPr="009E69BA" w:rsidRDefault="0081176A" w:rsidP="00771A82">
            <w:pPr>
              <w:rPr>
                <w:rFonts w:eastAsia="Times New Roman" w:cs="Times New Roman"/>
              </w:rPr>
            </w:pPr>
            <w:r w:rsidRPr="009E69BA">
              <w:rPr>
                <w:rFonts w:eastAsia="Times New Roman" w:cs="Times New Roman"/>
              </w:rPr>
              <w:t>4.</w:t>
            </w:r>
          </w:p>
        </w:tc>
        <w:tc>
          <w:tcPr>
            <w:tcW w:w="1114" w:type="pct"/>
            <w:tcBorders>
              <w:top w:val="nil"/>
              <w:left w:val="nil"/>
              <w:bottom w:val="nil"/>
              <w:right w:val="nil"/>
            </w:tcBorders>
            <w:tcMar>
              <w:top w:w="0" w:type="dxa"/>
              <w:left w:w="100" w:type="dxa"/>
              <w:bottom w:w="0" w:type="dxa"/>
              <w:right w:w="100" w:type="dxa"/>
            </w:tcMar>
          </w:tcPr>
          <w:p w14:paraId="380C81E0" w14:textId="77777777" w:rsidR="0081176A" w:rsidRPr="009E69BA" w:rsidRDefault="0081176A" w:rsidP="00771A82">
            <w:pPr>
              <w:rPr>
                <w:rFonts w:eastAsia="Times New Roman" w:cs="Times New Roman"/>
              </w:rPr>
            </w:pPr>
            <w:r w:rsidRPr="009E69BA">
              <w:rPr>
                <w:rFonts w:eastAsia="Times New Roman" w:cs="Times New Roman"/>
              </w:rPr>
              <w:t>Competence demonstration</w:t>
            </w:r>
          </w:p>
        </w:tc>
        <w:tc>
          <w:tcPr>
            <w:tcW w:w="374" w:type="pct"/>
            <w:tcBorders>
              <w:top w:val="nil"/>
              <w:left w:val="nil"/>
              <w:bottom w:val="nil"/>
              <w:right w:val="nil"/>
            </w:tcBorders>
            <w:tcMar>
              <w:top w:w="0" w:type="dxa"/>
              <w:left w:w="100" w:type="dxa"/>
              <w:bottom w:w="0" w:type="dxa"/>
              <w:right w:w="100" w:type="dxa"/>
            </w:tcMar>
            <w:vAlign w:val="center"/>
          </w:tcPr>
          <w:p w14:paraId="52DF51CE" w14:textId="77777777" w:rsidR="0081176A" w:rsidRPr="009E69BA" w:rsidRDefault="0081176A" w:rsidP="00771A82">
            <w:pPr>
              <w:jc w:val="center"/>
              <w:rPr>
                <w:rFonts w:eastAsia="Times New Roman" w:cs="Times New Roman"/>
              </w:rPr>
            </w:pPr>
            <w:r w:rsidRPr="009E69BA">
              <w:rPr>
                <w:rFonts w:eastAsia="Times New Roman" w:cs="Times New Roman"/>
              </w:rPr>
              <w:t>5.47</w:t>
            </w:r>
          </w:p>
        </w:tc>
        <w:tc>
          <w:tcPr>
            <w:tcW w:w="374" w:type="pct"/>
            <w:tcBorders>
              <w:top w:val="nil"/>
              <w:left w:val="nil"/>
              <w:bottom w:val="nil"/>
              <w:right w:val="nil"/>
            </w:tcBorders>
            <w:tcMar>
              <w:top w:w="0" w:type="dxa"/>
              <w:left w:w="100" w:type="dxa"/>
              <w:bottom w:w="0" w:type="dxa"/>
              <w:right w:w="100" w:type="dxa"/>
            </w:tcMar>
            <w:vAlign w:val="center"/>
          </w:tcPr>
          <w:p w14:paraId="5C522719" w14:textId="77777777" w:rsidR="0081176A" w:rsidRPr="009E69BA" w:rsidRDefault="0081176A" w:rsidP="00771A82">
            <w:pPr>
              <w:jc w:val="center"/>
              <w:rPr>
                <w:rFonts w:eastAsia="Times New Roman" w:cs="Times New Roman"/>
              </w:rPr>
            </w:pPr>
            <w:r w:rsidRPr="009E69BA">
              <w:rPr>
                <w:rFonts w:eastAsia="Times New Roman" w:cs="Times New Roman"/>
              </w:rPr>
              <w:t>1.29</w:t>
            </w:r>
          </w:p>
        </w:tc>
        <w:tc>
          <w:tcPr>
            <w:tcW w:w="374" w:type="pct"/>
            <w:tcBorders>
              <w:top w:val="nil"/>
              <w:left w:val="nil"/>
              <w:bottom w:val="nil"/>
              <w:right w:val="nil"/>
            </w:tcBorders>
            <w:tcMar>
              <w:top w:w="0" w:type="dxa"/>
              <w:left w:w="100" w:type="dxa"/>
              <w:bottom w:w="0" w:type="dxa"/>
              <w:right w:w="100" w:type="dxa"/>
            </w:tcMar>
            <w:vAlign w:val="center"/>
          </w:tcPr>
          <w:p w14:paraId="56B2CD10" w14:textId="77777777" w:rsidR="0081176A" w:rsidRPr="009E69BA" w:rsidRDefault="0081176A" w:rsidP="00771A82">
            <w:pPr>
              <w:jc w:val="center"/>
              <w:rPr>
                <w:rFonts w:eastAsia="Times New Roman" w:cs="Times New Roman"/>
              </w:rPr>
            </w:pPr>
            <w:r w:rsidRPr="009E69BA">
              <w:rPr>
                <w:rFonts w:eastAsia="Times New Roman" w:cs="Times New Roman"/>
              </w:rPr>
              <w:t>0.71**</w:t>
            </w:r>
          </w:p>
        </w:tc>
        <w:tc>
          <w:tcPr>
            <w:tcW w:w="374" w:type="pct"/>
            <w:tcBorders>
              <w:top w:val="nil"/>
              <w:left w:val="nil"/>
              <w:bottom w:val="nil"/>
              <w:right w:val="nil"/>
            </w:tcBorders>
            <w:tcMar>
              <w:top w:w="0" w:type="dxa"/>
              <w:left w:w="100" w:type="dxa"/>
              <w:bottom w:w="0" w:type="dxa"/>
              <w:right w:w="100" w:type="dxa"/>
            </w:tcMar>
            <w:vAlign w:val="center"/>
          </w:tcPr>
          <w:p w14:paraId="2471B6A1" w14:textId="77777777" w:rsidR="0081176A" w:rsidRPr="009E69BA" w:rsidRDefault="0081176A" w:rsidP="00771A82">
            <w:pPr>
              <w:jc w:val="center"/>
              <w:rPr>
                <w:rFonts w:eastAsia="Times New Roman" w:cs="Times New Roman"/>
              </w:rPr>
            </w:pPr>
            <w:r w:rsidRPr="009E69BA">
              <w:rPr>
                <w:rFonts w:eastAsia="Times New Roman" w:cs="Times New Roman"/>
              </w:rPr>
              <w:t>0.44**</w:t>
            </w:r>
          </w:p>
        </w:tc>
        <w:tc>
          <w:tcPr>
            <w:tcW w:w="374" w:type="pct"/>
            <w:tcBorders>
              <w:top w:val="nil"/>
              <w:left w:val="nil"/>
              <w:bottom w:val="nil"/>
              <w:right w:val="nil"/>
            </w:tcBorders>
            <w:tcMar>
              <w:top w:w="0" w:type="dxa"/>
              <w:left w:w="100" w:type="dxa"/>
              <w:bottom w:w="0" w:type="dxa"/>
              <w:right w:w="100" w:type="dxa"/>
            </w:tcMar>
            <w:vAlign w:val="center"/>
          </w:tcPr>
          <w:p w14:paraId="397813D5" w14:textId="77777777" w:rsidR="0081176A" w:rsidRPr="009E69BA" w:rsidRDefault="0081176A" w:rsidP="00771A82">
            <w:pPr>
              <w:jc w:val="center"/>
              <w:rPr>
                <w:rFonts w:eastAsia="Times New Roman" w:cs="Times New Roman"/>
              </w:rPr>
            </w:pPr>
            <w:r w:rsidRPr="009E69BA">
              <w:rPr>
                <w:rFonts w:eastAsia="Times New Roman" w:cs="Times New Roman"/>
              </w:rPr>
              <w:t>0.30**</w:t>
            </w:r>
          </w:p>
        </w:tc>
        <w:tc>
          <w:tcPr>
            <w:tcW w:w="375" w:type="pct"/>
            <w:tcBorders>
              <w:top w:val="nil"/>
              <w:left w:val="nil"/>
              <w:bottom w:val="nil"/>
              <w:right w:val="nil"/>
            </w:tcBorders>
            <w:tcMar>
              <w:top w:w="0" w:type="dxa"/>
              <w:left w:w="100" w:type="dxa"/>
              <w:bottom w:w="0" w:type="dxa"/>
              <w:right w:w="100" w:type="dxa"/>
            </w:tcMar>
            <w:vAlign w:val="center"/>
          </w:tcPr>
          <w:p w14:paraId="4E9DA7F2" w14:textId="77777777" w:rsidR="0081176A" w:rsidRPr="009E69BA" w:rsidRDefault="0081176A" w:rsidP="00771A82">
            <w:pPr>
              <w:jc w:val="center"/>
              <w:rPr>
                <w:rFonts w:eastAsia="Times New Roman" w:cs="Times New Roman"/>
              </w:rPr>
            </w:pPr>
            <w:r w:rsidRPr="009E69BA">
              <w:rPr>
                <w:rFonts w:eastAsia="Times New Roman" w:cs="Times New Roman"/>
              </w:rPr>
              <w:t>-</w:t>
            </w:r>
          </w:p>
        </w:tc>
        <w:tc>
          <w:tcPr>
            <w:tcW w:w="375" w:type="pct"/>
            <w:tcBorders>
              <w:top w:val="nil"/>
              <w:left w:val="nil"/>
              <w:bottom w:val="nil"/>
              <w:right w:val="nil"/>
            </w:tcBorders>
            <w:tcMar>
              <w:top w:w="0" w:type="dxa"/>
              <w:left w:w="100" w:type="dxa"/>
              <w:bottom w:w="0" w:type="dxa"/>
              <w:right w:w="100" w:type="dxa"/>
            </w:tcMar>
            <w:vAlign w:val="center"/>
          </w:tcPr>
          <w:p w14:paraId="1140D964"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7FE08912"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63F77D22"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28887C76" w14:textId="77777777" w:rsidR="0081176A" w:rsidRPr="009E69BA" w:rsidRDefault="0081176A" w:rsidP="00771A82">
            <w:pPr>
              <w:jc w:val="center"/>
              <w:rPr>
                <w:rFonts w:eastAsia="Times New Roman" w:cs="Times New Roman"/>
              </w:rPr>
            </w:pPr>
          </w:p>
        </w:tc>
      </w:tr>
      <w:tr w:rsidR="0081176A" w:rsidRPr="009E69BA" w14:paraId="2B8EC92E" w14:textId="77777777" w:rsidTr="004D1EC6">
        <w:trPr>
          <w:trHeight w:val="533"/>
        </w:trPr>
        <w:tc>
          <w:tcPr>
            <w:tcW w:w="142" w:type="pct"/>
            <w:tcBorders>
              <w:top w:val="nil"/>
              <w:left w:val="nil"/>
              <w:bottom w:val="nil"/>
              <w:right w:val="nil"/>
            </w:tcBorders>
          </w:tcPr>
          <w:p w14:paraId="14E5FACE" w14:textId="77777777" w:rsidR="0081176A" w:rsidRPr="009E69BA" w:rsidRDefault="0081176A" w:rsidP="00771A82">
            <w:pPr>
              <w:rPr>
                <w:rFonts w:eastAsia="Times New Roman" w:cs="Times New Roman"/>
              </w:rPr>
            </w:pPr>
            <w:r w:rsidRPr="009E69BA">
              <w:rPr>
                <w:rFonts w:eastAsia="Times New Roman" w:cs="Times New Roman"/>
              </w:rPr>
              <w:t>5.</w:t>
            </w:r>
          </w:p>
        </w:tc>
        <w:tc>
          <w:tcPr>
            <w:tcW w:w="1114" w:type="pct"/>
            <w:tcBorders>
              <w:top w:val="nil"/>
              <w:left w:val="nil"/>
              <w:bottom w:val="nil"/>
              <w:right w:val="nil"/>
            </w:tcBorders>
            <w:tcMar>
              <w:top w:w="0" w:type="dxa"/>
              <w:left w:w="100" w:type="dxa"/>
              <w:bottom w:w="0" w:type="dxa"/>
              <w:right w:w="100" w:type="dxa"/>
            </w:tcMar>
          </w:tcPr>
          <w:p w14:paraId="55D36596" w14:textId="77777777" w:rsidR="0081176A" w:rsidRPr="009E69BA" w:rsidRDefault="0081176A" w:rsidP="00771A82">
            <w:pPr>
              <w:rPr>
                <w:rFonts w:eastAsia="Times New Roman" w:cs="Times New Roman"/>
              </w:rPr>
            </w:pPr>
            <w:r w:rsidRPr="009E69BA">
              <w:rPr>
                <w:rFonts w:eastAsia="Times New Roman" w:cs="Times New Roman"/>
              </w:rPr>
              <w:t xml:space="preserve"> Integrity demonstration</w:t>
            </w:r>
          </w:p>
        </w:tc>
        <w:tc>
          <w:tcPr>
            <w:tcW w:w="374" w:type="pct"/>
            <w:tcBorders>
              <w:top w:val="nil"/>
              <w:left w:val="nil"/>
              <w:bottom w:val="nil"/>
              <w:right w:val="nil"/>
            </w:tcBorders>
            <w:tcMar>
              <w:top w:w="0" w:type="dxa"/>
              <w:left w:w="100" w:type="dxa"/>
              <w:bottom w:w="0" w:type="dxa"/>
              <w:right w:w="100" w:type="dxa"/>
            </w:tcMar>
            <w:vAlign w:val="center"/>
          </w:tcPr>
          <w:p w14:paraId="29ED008A" w14:textId="77777777" w:rsidR="0081176A" w:rsidRPr="009E69BA" w:rsidRDefault="0081176A" w:rsidP="00771A82">
            <w:pPr>
              <w:jc w:val="center"/>
              <w:rPr>
                <w:rFonts w:eastAsia="Times New Roman" w:cs="Times New Roman"/>
              </w:rPr>
            </w:pPr>
            <w:r w:rsidRPr="009E69BA">
              <w:rPr>
                <w:rFonts w:eastAsia="Times New Roman" w:cs="Times New Roman"/>
              </w:rPr>
              <w:t>5.48</w:t>
            </w:r>
          </w:p>
        </w:tc>
        <w:tc>
          <w:tcPr>
            <w:tcW w:w="374" w:type="pct"/>
            <w:tcBorders>
              <w:top w:val="nil"/>
              <w:left w:val="nil"/>
              <w:bottom w:val="nil"/>
              <w:right w:val="nil"/>
            </w:tcBorders>
            <w:tcMar>
              <w:top w:w="0" w:type="dxa"/>
              <w:left w:w="100" w:type="dxa"/>
              <w:bottom w:w="0" w:type="dxa"/>
              <w:right w:w="100" w:type="dxa"/>
            </w:tcMar>
            <w:vAlign w:val="center"/>
          </w:tcPr>
          <w:p w14:paraId="043A67D5" w14:textId="77777777" w:rsidR="0081176A" w:rsidRPr="009E69BA" w:rsidRDefault="0081176A" w:rsidP="00771A82">
            <w:pPr>
              <w:jc w:val="center"/>
              <w:rPr>
                <w:rFonts w:eastAsia="Times New Roman" w:cs="Times New Roman"/>
              </w:rPr>
            </w:pPr>
            <w:r w:rsidRPr="009E69BA">
              <w:rPr>
                <w:rFonts w:eastAsia="Times New Roman" w:cs="Times New Roman"/>
              </w:rPr>
              <w:t>1.32</w:t>
            </w:r>
          </w:p>
        </w:tc>
        <w:tc>
          <w:tcPr>
            <w:tcW w:w="374" w:type="pct"/>
            <w:tcBorders>
              <w:top w:val="nil"/>
              <w:left w:val="nil"/>
              <w:bottom w:val="nil"/>
              <w:right w:val="nil"/>
            </w:tcBorders>
            <w:tcMar>
              <w:top w:w="0" w:type="dxa"/>
              <w:left w:w="100" w:type="dxa"/>
              <w:bottom w:w="0" w:type="dxa"/>
              <w:right w:w="100" w:type="dxa"/>
            </w:tcMar>
            <w:vAlign w:val="center"/>
          </w:tcPr>
          <w:p w14:paraId="4FAE049C" w14:textId="77777777" w:rsidR="0081176A" w:rsidRPr="009E69BA" w:rsidRDefault="0081176A" w:rsidP="00771A82">
            <w:pPr>
              <w:jc w:val="center"/>
              <w:rPr>
                <w:rFonts w:eastAsia="Times New Roman" w:cs="Times New Roman"/>
              </w:rPr>
            </w:pPr>
            <w:r w:rsidRPr="009E69BA">
              <w:rPr>
                <w:rFonts w:eastAsia="Times New Roman" w:cs="Times New Roman"/>
              </w:rPr>
              <w:t>0.46**</w:t>
            </w:r>
          </w:p>
        </w:tc>
        <w:tc>
          <w:tcPr>
            <w:tcW w:w="374" w:type="pct"/>
            <w:tcBorders>
              <w:top w:val="nil"/>
              <w:left w:val="nil"/>
              <w:bottom w:val="nil"/>
              <w:right w:val="nil"/>
            </w:tcBorders>
            <w:tcMar>
              <w:top w:w="0" w:type="dxa"/>
              <w:left w:w="100" w:type="dxa"/>
              <w:bottom w:w="0" w:type="dxa"/>
              <w:right w:w="100" w:type="dxa"/>
            </w:tcMar>
            <w:vAlign w:val="center"/>
          </w:tcPr>
          <w:p w14:paraId="61F3B148" w14:textId="77777777" w:rsidR="0081176A" w:rsidRPr="009E69BA" w:rsidRDefault="0081176A" w:rsidP="00771A82">
            <w:pPr>
              <w:jc w:val="center"/>
              <w:rPr>
                <w:rFonts w:eastAsia="Times New Roman" w:cs="Times New Roman"/>
              </w:rPr>
            </w:pPr>
            <w:r w:rsidRPr="009E69BA">
              <w:rPr>
                <w:rFonts w:eastAsia="Times New Roman" w:cs="Times New Roman"/>
              </w:rPr>
              <w:t>0.76**</w:t>
            </w:r>
          </w:p>
        </w:tc>
        <w:tc>
          <w:tcPr>
            <w:tcW w:w="374" w:type="pct"/>
            <w:tcBorders>
              <w:top w:val="nil"/>
              <w:left w:val="nil"/>
              <w:bottom w:val="nil"/>
              <w:right w:val="nil"/>
            </w:tcBorders>
            <w:tcMar>
              <w:top w:w="0" w:type="dxa"/>
              <w:left w:w="100" w:type="dxa"/>
              <w:bottom w:w="0" w:type="dxa"/>
              <w:right w:w="100" w:type="dxa"/>
            </w:tcMar>
            <w:vAlign w:val="center"/>
          </w:tcPr>
          <w:p w14:paraId="5CE5047A" w14:textId="77777777" w:rsidR="0081176A" w:rsidRPr="009E69BA" w:rsidRDefault="0081176A" w:rsidP="00771A82">
            <w:pPr>
              <w:jc w:val="center"/>
              <w:rPr>
                <w:rFonts w:eastAsia="Times New Roman" w:cs="Times New Roman"/>
              </w:rPr>
            </w:pPr>
            <w:r w:rsidRPr="009E69BA">
              <w:rPr>
                <w:rFonts w:eastAsia="Times New Roman" w:cs="Times New Roman"/>
              </w:rPr>
              <w:t>0.33**</w:t>
            </w:r>
          </w:p>
        </w:tc>
        <w:tc>
          <w:tcPr>
            <w:tcW w:w="375" w:type="pct"/>
            <w:tcBorders>
              <w:top w:val="nil"/>
              <w:left w:val="nil"/>
              <w:bottom w:val="nil"/>
              <w:right w:val="nil"/>
            </w:tcBorders>
            <w:tcMar>
              <w:top w:w="0" w:type="dxa"/>
              <w:left w:w="100" w:type="dxa"/>
              <w:bottom w:w="0" w:type="dxa"/>
              <w:right w:w="100" w:type="dxa"/>
            </w:tcMar>
            <w:vAlign w:val="center"/>
          </w:tcPr>
          <w:p w14:paraId="58E996AF" w14:textId="77777777" w:rsidR="0081176A" w:rsidRPr="009E69BA" w:rsidRDefault="0081176A" w:rsidP="00771A82">
            <w:pPr>
              <w:jc w:val="center"/>
              <w:rPr>
                <w:rFonts w:eastAsia="Times New Roman" w:cs="Times New Roman"/>
              </w:rPr>
            </w:pPr>
            <w:r w:rsidRPr="009E69BA">
              <w:rPr>
                <w:rFonts w:eastAsia="Times New Roman" w:cs="Times New Roman"/>
              </w:rPr>
              <w:t>0.52**</w:t>
            </w:r>
          </w:p>
        </w:tc>
        <w:tc>
          <w:tcPr>
            <w:tcW w:w="375" w:type="pct"/>
            <w:tcBorders>
              <w:top w:val="nil"/>
              <w:left w:val="nil"/>
              <w:bottom w:val="nil"/>
              <w:right w:val="nil"/>
            </w:tcBorders>
            <w:tcMar>
              <w:top w:w="0" w:type="dxa"/>
              <w:left w:w="100" w:type="dxa"/>
              <w:bottom w:w="0" w:type="dxa"/>
              <w:right w:w="100" w:type="dxa"/>
            </w:tcMar>
            <w:vAlign w:val="center"/>
          </w:tcPr>
          <w:p w14:paraId="144693AA" w14:textId="77777777" w:rsidR="0081176A" w:rsidRPr="009E69BA" w:rsidRDefault="0081176A" w:rsidP="00771A82">
            <w:pPr>
              <w:jc w:val="center"/>
              <w:rPr>
                <w:rFonts w:eastAsia="Times New Roman" w:cs="Times New Roman"/>
              </w:rPr>
            </w:pPr>
            <w:r w:rsidRPr="009E69BA">
              <w:rPr>
                <w:rFonts w:eastAsia="Times New Roman" w:cs="Times New Roman"/>
              </w:rPr>
              <w:t>-</w:t>
            </w:r>
          </w:p>
        </w:tc>
        <w:tc>
          <w:tcPr>
            <w:tcW w:w="375" w:type="pct"/>
            <w:tcBorders>
              <w:top w:val="nil"/>
              <w:left w:val="nil"/>
              <w:bottom w:val="nil"/>
              <w:right w:val="nil"/>
            </w:tcBorders>
            <w:tcMar>
              <w:top w:w="0" w:type="dxa"/>
              <w:left w:w="100" w:type="dxa"/>
              <w:bottom w:w="0" w:type="dxa"/>
              <w:right w:w="100" w:type="dxa"/>
            </w:tcMar>
            <w:vAlign w:val="center"/>
          </w:tcPr>
          <w:p w14:paraId="729B9D4C" w14:textId="77777777" w:rsidR="0081176A" w:rsidRPr="009E69BA" w:rsidRDefault="0081176A" w:rsidP="00771A82">
            <w:pPr>
              <w:jc w:val="center"/>
              <w:rPr>
                <w:rFonts w:eastAsia="Times New Roman" w:cs="Times New Roman"/>
              </w:rPr>
            </w:pPr>
          </w:p>
        </w:tc>
        <w:tc>
          <w:tcPr>
            <w:tcW w:w="375" w:type="pct"/>
            <w:tcBorders>
              <w:top w:val="nil"/>
              <w:left w:val="nil"/>
              <w:bottom w:val="nil"/>
              <w:right w:val="nil"/>
            </w:tcBorders>
            <w:tcMar>
              <w:top w:w="0" w:type="dxa"/>
              <w:left w:w="100" w:type="dxa"/>
              <w:bottom w:w="0" w:type="dxa"/>
              <w:right w:w="100" w:type="dxa"/>
            </w:tcMar>
            <w:vAlign w:val="center"/>
          </w:tcPr>
          <w:p w14:paraId="56EE63D2"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127848D5" w14:textId="77777777" w:rsidR="0081176A" w:rsidRPr="009E69BA" w:rsidRDefault="0081176A" w:rsidP="00771A82">
            <w:pPr>
              <w:jc w:val="center"/>
              <w:rPr>
                <w:rFonts w:eastAsia="Times New Roman" w:cs="Times New Roman"/>
              </w:rPr>
            </w:pPr>
          </w:p>
        </w:tc>
      </w:tr>
      <w:tr w:rsidR="0081176A" w:rsidRPr="009E69BA" w14:paraId="092472F3" w14:textId="77777777" w:rsidTr="004D1EC6">
        <w:trPr>
          <w:trHeight w:val="533"/>
        </w:trPr>
        <w:tc>
          <w:tcPr>
            <w:tcW w:w="142" w:type="pct"/>
            <w:tcBorders>
              <w:top w:val="nil"/>
              <w:left w:val="nil"/>
              <w:bottom w:val="nil"/>
              <w:right w:val="nil"/>
            </w:tcBorders>
          </w:tcPr>
          <w:p w14:paraId="1FC8AD39" w14:textId="77777777" w:rsidR="0081176A" w:rsidRPr="009E69BA" w:rsidRDefault="0081176A" w:rsidP="00771A82">
            <w:pPr>
              <w:rPr>
                <w:rFonts w:eastAsia="Times New Roman" w:cs="Times New Roman"/>
              </w:rPr>
            </w:pPr>
            <w:r w:rsidRPr="009E69BA">
              <w:rPr>
                <w:rFonts w:eastAsia="Times New Roman" w:cs="Times New Roman"/>
              </w:rPr>
              <w:t>6.</w:t>
            </w:r>
          </w:p>
        </w:tc>
        <w:tc>
          <w:tcPr>
            <w:tcW w:w="1114" w:type="pct"/>
            <w:tcBorders>
              <w:top w:val="nil"/>
              <w:left w:val="nil"/>
              <w:bottom w:val="nil"/>
              <w:right w:val="nil"/>
            </w:tcBorders>
            <w:tcMar>
              <w:top w:w="0" w:type="dxa"/>
              <w:left w:w="100" w:type="dxa"/>
              <w:bottom w:w="0" w:type="dxa"/>
              <w:right w:w="100" w:type="dxa"/>
            </w:tcMar>
          </w:tcPr>
          <w:p w14:paraId="70AA306E" w14:textId="77777777" w:rsidR="0081176A" w:rsidRPr="009E69BA" w:rsidRDefault="0081176A" w:rsidP="00771A82">
            <w:pPr>
              <w:rPr>
                <w:rFonts w:eastAsia="Times New Roman" w:cs="Times New Roman"/>
              </w:rPr>
            </w:pPr>
            <w:r w:rsidRPr="009E69BA">
              <w:rPr>
                <w:rFonts w:eastAsia="Times New Roman" w:cs="Times New Roman"/>
              </w:rPr>
              <w:t>Benevolence demonstration</w:t>
            </w:r>
          </w:p>
        </w:tc>
        <w:tc>
          <w:tcPr>
            <w:tcW w:w="374" w:type="pct"/>
            <w:tcBorders>
              <w:top w:val="nil"/>
              <w:left w:val="nil"/>
              <w:bottom w:val="nil"/>
              <w:right w:val="nil"/>
            </w:tcBorders>
            <w:tcMar>
              <w:top w:w="0" w:type="dxa"/>
              <w:left w:w="100" w:type="dxa"/>
              <w:bottom w:w="0" w:type="dxa"/>
              <w:right w:w="100" w:type="dxa"/>
            </w:tcMar>
            <w:vAlign w:val="center"/>
          </w:tcPr>
          <w:p w14:paraId="4C10EC2A" w14:textId="77777777" w:rsidR="0081176A" w:rsidRPr="009E69BA" w:rsidRDefault="0081176A" w:rsidP="00771A82">
            <w:pPr>
              <w:jc w:val="center"/>
              <w:rPr>
                <w:rFonts w:eastAsia="Times New Roman" w:cs="Times New Roman"/>
              </w:rPr>
            </w:pPr>
            <w:r w:rsidRPr="009E69BA">
              <w:rPr>
                <w:rFonts w:eastAsia="Times New Roman" w:cs="Times New Roman"/>
              </w:rPr>
              <w:t>5.62</w:t>
            </w:r>
          </w:p>
        </w:tc>
        <w:tc>
          <w:tcPr>
            <w:tcW w:w="374" w:type="pct"/>
            <w:tcBorders>
              <w:top w:val="nil"/>
              <w:left w:val="nil"/>
              <w:bottom w:val="nil"/>
              <w:right w:val="nil"/>
            </w:tcBorders>
            <w:tcMar>
              <w:top w:w="0" w:type="dxa"/>
              <w:left w:w="100" w:type="dxa"/>
              <w:bottom w:w="0" w:type="dxa"/>
              <w:right w:w="100" w:type="dxa"/>
            </w:tcMar>
            <w:vAlign w:val="center"/>
          </w:tcPr>
          <w:p w14:paraId="4040D901" w14:textId="77777777" w:rsidR="0081176A" w:rsidRPr="009E69BA" w:rsidRDefault="0081176A" w:rsidP="00771A82">
            <w:pPr>
              <w:jc w:val="center"/>
              <w:rPr>
                <w:rFonts w:eastAsia="Times New Roman" w:cs="Times New Roman"/>
              </w:rPr>
            </w:pPr>
            <w:r w:rsidRPr="009E69BA">
              <w:rPr>
                <w:rFonts w:eastAsia="Times New Roman" w:cs="Times New Roman"/>
              </w:rPr>
              <w:t>1.20</w:t>
            </w:r>
          </w:p>
        </w:tc>
        <w:tc>
          <w:tcPr>
            <w:tcW w:w="374" w:type="pct"/>
            <w:tcBorders>
              <w:top w:val="nil"/>
              <w:left w:val="nil"/>
              <w:bottom w:val="nil"/>
              <w:right w:val="nil"/>
            </w:tcBorders>
            <w:tcMar>
              <w:top w:w="0" w:type="dxa"/>
              <w:left w:w="100" w:type="dxa"/>
              <w:bottom w:w="0" w:type="dxa"/>
              <w:right w:w="100" w:type="dxa"/>
            </w:tcMar>
            <w:vAlign w:val="center"/>
          </w:tcPr>
          <w:p w14:paraId="12D1DBB9" w14:textId="77777777" w:rsidR="0081176A" w:rsidRPr="009E69BA" w:rsidRDefault="0081176A" w:rsidP="00771A82">
            <w:pPr>
              <w:jc w:val="center"/>
              <w:rPr>
                <w:rFonts w:eastAsia="Times New Roman" w:cs="Times New Roman"/>
              </w:rPr>
            </w:pPr>
            <w:r w:rsidRPr="009E69BA">
              <w:rPr>
                <w:rFonts w:eastAsia="Times New Roman" w:cs="Times New Roman"/>
              </w:rPr>
              <w:t>0.45**</w:t>
            </w:r>
          </w:p>
        </w:tc>
        <w:tc>
          <w:tcPr>
            <w:tcW w:w="374" w:type="pct"/>
            <w:tcBorders>
              <w:top w:val="nil"/>
              <w:left w:val="nil"/>
              <w:bottom w:val="nil"/>
              <w:right w:val="nil"/>
            </w:tcBorders>
            <w:tcMar>
              <w:top w:w="0" w:type="dxa"/>
              <w:left w:w="100" w:type="dxa"/>
              <w:bottom w:w="0" w:type="dxa"/>
              <w:right w:w="100" w:type="dxa"/>
            </w:tcMar>
            <w:vAlign w:val="center"/>
          </w:tcPr>
          <w:p w14:paraId="17E71250" w14:textId="77777777" w:rsidR="0081176A" w:rsidRPr="009E69BA" w:rsidRDefault="0081176A" w:rsidP="00771A82">
            <w:pPr>
              <w:jc w:val="center"/>
              <w:rPr>
                <w:rFonts w:eastAsia="Times New Roman" w:cs="Times New Roman"/>
              </w:rPr>
            </w:pPr>
            <w:r w:rsidRPr="009E69BA">
              <w:rPr>
                <w:rFonts w:eastAsia="Times New Roman" w:cs="Times New Roman"/>
              </w:rPr>
              <w:t>0.47**</w:t>
            </w:r>
          </w:p>
        </w:tc>
        <w:tc>
          <w:tcPr>
            <w:tcW w:w="374" w:type="pct"/>
            <w:tcBorders>
              <w:top w:val="nil"/>
              <w:left w:val="nil"/>
              <w:bottom w:val="nil"/>
              <w:right w:val="nil"/>
            </w:tcBorders>
            <w:tcMar>
              <w:top w:w="0" w:type="dxa"/>
              <w:left w:w="100" w:type="dxa"/>
              <w:bottom w:w="0" w:type="dxa"/>
              <w:right w:w="100" w:type="dxa"/>
            </w:tcMar>
            <w:vAlign w:val="center"/>
          </w:tcPr>
          <w:p w14:paraId="16B65331" w14:textId="77777777" w:rsidR="0081176A" w:rsidRPr="009E69BA" w:rsidRDefault="0081176A" w:rsidP="00771A82">
            <w:pPr>
              <w:jc w:val="center"/>
              <w:rPr>
                <w:rFonts w:eastAsia="Times New Roman" w:cs="Times New Roman"/>
              </w:rPr>
            </w:pPr>
            <w:r w:rsidRPr="009E69BA">
              <w:rPr>
                <w:rFonts w:eastAsia="Times New Roman" w:cs="Times New Roman"/>
              </w:rPr>
              <w:t>0.83**</w:t>
            </w:r>
          </w:p>
        </w:tc>
        <w:tc>
          <w:tcPr>
            <w:tcW w:w="375" w:type="pct"/>
            <w:tcBorders>
              <w:top w:val="nil"/>
              <w:left w:val="nil"/>
              <w:bottom w:val="nil"/>
              <w:right w:val="nil"/>
            </w:tcBorders>
            <w:tcMar>
              <w:top w:w="0" w:type="dxa"/>
              <w:left w:w="100" w:type="dxa"/>
              <w:bottom w:w="0" w:type="dxa"/>
              <w:right w:w="100" w:type="dxa"/>
            </w:tcMar>
            <w:vAlign w:val="center"/>
          </w:tcPr>
          <w:p w14:paraId="6BA24741" w14:textId="77777777" w:rsidR="0081176A" w:rsidRPr="009E69BA" w:rsidRDefault="0081176A" w:rsidP="00771A82">
            <w:pPr>
              <w:jc w:val="center"/>
              <w:rPr>
                <w:rFonts w:eastAsia="Times New Roman" w:cs="Times New Roman"/>
              </w:rPr>
            </w:pPr>
            <w:r w:rsidRPr="009E69BA">
              <w:rPr>
                <w:rFonts w:eastAsia="Times New Roman" w:cs="Times New Roman"/>
              </w:rPr>
              <w:t>0.47**</w:t>
            </w:r>
          </w:p>
        </w:tc>
        <w:tc>
          <w:tcPr>
            <w:tcW w:w="375" w:type="pct"/>
            <w:tcBorders>
              <w:top w:val="nil"/>
              <w:left w:val="nil"/>
              <w:bottom w:val="nil"/>
              <w:right w:val="nil"/>
            </w:tcBorders>
            <w:tcMar>
              <w:top w:w="0" w:type="dxa"/>
              <w:left w:w="100" w:type="dxa"/>
              <w:bottom w:w="0" w:type="dxa"/>
              <w:right w:w="100" w:type="dxa"/>
            </w:tcMar>
            <w:vAlign w:val="center"/>
          </w:tcPr>
          <w:p w14:paraId="4B947B41" w14:textId="77777777" w:rsidR="0081176A" w:rsidRPr="009E69BA" w:rsidRDefault="0081176A" w:rsidP="00771A82">
            <w:pPr>
              <w:jc w:val="center"/>
              <w:rPr>
                <w:rFonts w:eastAsia="Times New Roman" w:cs="Times New Roman"/>
              </w:rPr>
            </w:pPr>
            <w:r w:rsidRPr="009E69BA">
              <w:rPr>
                <w:rFonts w:eastAsia="Times New Roman" w:cs="Times New Roman"/>
              </w:rPr>
              <w:t>0.52**</w:t>
            </w:r>
          </w:p>
        </w:tc>
        <w:tc>
          <w:tcPr>
            <w:tcW w:w="375" w:type="pct"/>
            <w:tcBorders>
              <w:top w:val="nil"/>
              <w:left w:val="nil"/>
              <w:bottom w:val="nil"/>
              <w:right w:val="nil"/>
            </w:tcBorders>
            <w:tcMar>
              <w:top w:w="0" w:type="dxa"/>
              <w:left w:w="100" w:type="dxa"/>
              <w:bottom w:w="0" w:type="dxa"/>
              <w:right w:w="100" w:type="dxa"/>
            </w:tcMar>
            <w:vAlign w:val="center"/>
          </w:tcPr>
          <w:p w14:paraId="1A494328" w14:textId="77777777" w:rsidR="0081176A" w:rsidRPr="009E69BA" w:rsidRDefault="0081176A" w:rsidP="00771A82">
            <w:pPr>
              <w:jc w:val="center"/>
              <w:rPr>
                <w:rFonts w:eastAsia="Times New Roman" w:cs="Times New Roman"/>
              </w:rPr>
            </w:pPr>
            <w:r w:rsidRPr="009E69BA">
              <w:rPr>
                <w:rFonts w:eastAsia="Times New Roman" w:cs="Times New Roman"/>
              </w:rPr>
              <w:t>-</w:t>
            </w:r>
          </w:p>
        </w:tc>
        <w:tc>
          <w:tcPr>
            <w:tcW w:w="375" w:type="pct"/>
            <w:tcBorders>
              <w:top w:val="nil"/>
              <w:left w:val="nil"/>
              <w:bottom w:val="nil"/>
              <w:right w:val="nil"/>
            </w:tcBorders>
            <w:tcMar>
              <w:top w:w="0" w:type="dxa"/>
              <w:left w:w="100" w:type="dxa"/>
              <w:bottom w:w="0" w:type="dxa"/>
              <w:right w:w="100" w:type="dxa"/>
            </w:tcMar>
            <w:vAlign w:val="center"/>
          </w:tcPr>
          <w:p w14:paraId="07A22782" w14:textId="77777777" w:rsidR="0081176A" w:rsidRPr="009E69BA" w:rsidRDefault="0081176A" w:rsidP="00771A82">
            <w:pPr>
              <w:jc w:val="center"/>
              <w:rPr>
                <w:rFonts w:eastAsia="Times New Roman" w:cs="Times New Roman"/>
              </w:rPr>
            </w:pPr>
          </w:p>
        </w:tc>
        <w:tc>
          <w:tcPr>
            <w:tcW w:w="374" w:type="pct"/>
            <w:tcBorders>
              <w:top w:val="nil"/>
              <w:left w:val="nil"/>
              <w:bottom w:val="nil"/>
              <w:right w:val="nil"/>
            </w:tcBorders>
            <w:tcMar>
              <w:top w:w="0" w:type="dxa"/>
              <w:left w:w="100" w:type="dxa"/>
              <w:bottom w:w="0" w:type="dxa"/>
              <w:right w:w="100" w:type="dxa"/>
            </w:tcMar>
            <w:vAlign w:val="center"/>
          </w:tcPr>
          <w:p w14:paraId="72D24EC3" w14:textId="77777777" w:rsidR="0081176A" w:rsidRPr="009E69BA" w:rsidRDefault="0081176A" w:rsidP="00771A82">
            <w:pPr>
              <w:jc w:val="center"/>
              <w:rPr>
                <w:rFonts w:eastAsia="Times New Roman" w:cs="Times New Roman"/>
              </w:rPr>
            </w:pPr>
          </w:p>
        </w:tc>
      </w:tr>
      <w:tr w:rsidR="0081176A" w:rsidRPr="009E69BA" w14:paraId="0624AD11" w14:textId="77777777" w:rsidTr="004D1EC6">
        <w:trPr>
          <w:trHeight w:val="533"/>
        </w:trPr>
        <w:tc>
          <w:tcPr>
            <w:tcW w:w="142" w:type="pct"/>
            <w:tcBorders>
              <w:top w:val="nil"/>
              <w:left w:val="nil"/>
              <w:bottom w:val="nil"/>
              <w:right w:val="nil"/>
            </w:tcBorders>
          </w:tcPr>
          <w:p w14:paraId="565A7B2A" w14:textId="77777777" w:rsidR="0081176A" w:rsidRPr="009E69BA" w:rsidRDefault="0081176A" w:rsidP="00771A82">
            <w:pPr>
              <w:rPr>
                <w:rFonts w:eastAsia="Times New Roman" w:cs="Times New Roman"/>
              </w:rPr>
            </w:pPr>
            <w:r w:rsidRPr="009E69BA">
              <w:rPr>
                <w:rFonts w:eastAsia="Times New Roman" w:cs="Times New Roman"/>
              </w:rPr>
              <w:t>7.</w:t>
            </w:r>
          </w:p>
        </w:tc>
        <w:tc>
          <w:tcPr>
            <w:tcW w:w="1114" w:type="pct"/>
            <w:tcBorders>
              <w:top w:val="nil"/>
              <w:left w:val="nil"/>
              <w:bottom w:val="nil"/>
              <w:right w:val="nil"/>
            </w:tcBorders>
            <w:tcMar>
              <w:top w:w="0" w:type="dxa"/>
              <w:left w:w="100" w:type="dxa"/>
              <w:bottom w:w="0" w:type="dxa"/>
              <w:right w:w="100" w:type="dxa"/>
            </w:tcMar>
          </w:tcPr>
          <w:p w14:paraId="6833DE82" w14:textId="77777777" w:rsidR="0081176A" w:rsidRPr="009E69BA" w:rsidRDefault="0081176A" w:rsidP="00771A82">
            <w:pPr>
              <w:rPr>
                <w:rFonts w:eastAsia="Times New Roman" w:cs="Times New Roman"/>
              </w:rPr>
            </w:pPr>
            <w:r w:rsidRPr="009E69BA">
              <w:rPr>
                <w:rFonts w:eastAsia="Times New Roman" w:cs="Times New Roman"/>
              </w:rPr>
              <w:t>Trust propensity</w:t>
            </w:r>
          </w:p>
        </w:tc>
        <w:tc>
          <w:tcPr>
            <w:tcW w:w="374" w:type="pct"/>
            <w:tcBorders>
              <w:top w:val="nil"/>
              <w:left w:val="nil"/>
              <w:bottom w:val="nil"/>
              <w:right w:val="nil"/>
            </w:tcBorders>
            <w:tcMar>
              <w:top w:w="0" w:type="dxa"/>
              <w:left w:w="100" w:type="dxa"/>
              <w:bottom w:w="0" w:type="dxa"/>
              <w:right w:w="100" w:type="dxa"/>
            </w:tcMar>
            <w:vAlign w:val="center"/>
          </w:tcPr>
          <w:p w14:paraId="28EC22C8" w14:textId="77777777" w:rsidR="0081176A" w:rsidRPr="009E69BA" w:rsidRDefault="0081176A" w:rsidP="00771A82">
            <w:pPr>
              <w:jc w:val="center"/>
              <w:rPr>
                <w:rFonts w:eastAsia="Times New Roman" w:cs="Times New Roman"/>
              </w:rPr>
            </w:pPr>
            <w:r w:rsidRPr="009E69BA">
              <w:rPr>
                <w:rFonts w:eastAsia="Times New Roman" w:cs="Times New Roman"/>
              </w:rPr>
              <w:t>4.41</w:t>
            </w:r>
          </w:p>
        </w:tc>
        <w:tc>
          <w:tcPr>
            <w:tcW w:w="374" w:type="pct"/>
            <w:tcBorders>
              <w:top w:val="nil"/>
              <w:left w:val="nil"/>
              <w:bottom w:val="nil"/>
              <w:right w:val="nil"/>
            </w:tcBorders>
            <w:tcMar>
              <w:top w:w="0" w:type="dxa"/>
              <w:left w:w="100" w:type="dxa"/>
              <w:bottom w:w="0" w:type="dxa"/>
              <w:right w:w="100" w:type="dxa"/>
            </w:tcMar>
            <w:vAlign w:val="center"/>
          </w:tcPr>
          <w:p w14:paraId="05FF084F" w14:textId="77777777" w:rsidR="0081176A" w:rsidRPr="009E69BA" w:rsidRDefault="0081176A" w:rsidP="00771A82">
            <w:pPr>
              <w:jc w:val="center"/>
              <w:rPr>
                <w:rFonts w:eastAsia="Times New Roman" w:cs="Times New Roman"/>
              </w:rPr>
            </w:pPr>
            <w:r w:rsidRPr="009E69BA">
              <w:rPr>
                <w:rFonts w:eastAsia="Times New Roman" w:cs="Times New Roman"/>
              </w:rPr>
              <w:t>1.39</w:t>
            </w:r>
          </w:p>
        </w:tc>
        <w:tc>
          <w:tcPr>
            <w:tcW w:w="374" w:type="pct"/>
            <w:tcBorders>
              <w:top w:val="nil"/>
              <w:left w:val="nil"/>
              <w:bottom w:val="nil"/>
              <w:right w:val="nil"/>
            </w:tcBorders>
            <w:tcMar>
              <w:top w:w="0" w:type="dxa"/>
              <w:left w:w="100" w:type="dxa"/>
              <w:bottom w:w="0" w:type="dxa"/>
              <w:right w:w="100" w:type="dxa"/>
            </w:tcMar>
            <w:vAlign w:val="center"/>
          </w:tcPr>
          <w:p w14:paraId="23EE7446" w14:textId="77777777" w:rsidR="0081176A" w:rsidRPr="009E69BA" w:rsidRDefault="0081176A" w:rsidP="00771A82">
            <w:pPr>
              <w:jc w:val="center"/>
              <w:rPr>
                <w:rFonts w:eastAsia="Times New Roman" w:cs="Times New Roman"/>
              </w:rPr>
            </w:pPr>
            <w:r w:rsidRPr="009E69BA">
              <w:rPr>
                <w:rFonts w:eastAsia="Times New Roman" w:cs="Times New Roman"/>
              </w:rPr>
              <w:t>0.25*</w:t>
            </w:r>
          </w:p>
        </w:tc>
        <w:tc>
          <w:tcPr>
            <w:tcW w:w="374" w:type="pct"/>
            <w:tcBorders>
              <w:top w:val="nil"/>
              <w:left w:val="nil"/>
              <w:bottom w:val="nil"/>
              <w:right w:val="nil"/>
            </w:tcBorders>
            <w:tcMar>
              <w:top w:w="0" w:type="dxa"/>
              <w:left w:w="100" w:type="dxa"/>
              <w:bottom w:w="0" w:type="dxa"/>
              <w:right w:w="100" w:type="dxa"/>
            </w:tcMar>
            <w:vAlign w:val="center"/>
          </w:tcPr>
          <w:p w14:paraId="0DEF7667" w14:textId="77777777" w:rsidR="0081176A" w:rsidRPr="009E69BA" w:rsidRDefault="0081176A" w:rsidP="00771A82">
            <w:pPr>
              <w:jc w:val="center"/>
              <w:rPr>
                <w:rFonts w:eastAsia="Times New Roman" w:cs="Times New Roman"/>
              </w:rPr>
            </w:pPr>
            <w:r w:rsidRPr="009E69BA">
              <w:rPr>
                <w:rFonts w:eastAsia="Times New Roman" w:cs="Times New Roman"/>
              </w:rPr>
              <w:t>0.24*</w:t>
            </w:r>
          </w:p>
        </w:tc>
        <w:tc>
          <w:tcPr>
            <w:tcW w:w="374" w:type="pct"/>
            <w:tcBorders>
              <w:top w:val="nil"/>
              <w:left w:val="nil"/>
              <w:bottom w:val="nil"/>
              <w:right w:val="nil"/>
            </w:tcBorders>
            <w:tcMar>
              <w:top w:w="0" w:type="dxa"/>
              <w:left w:w="100" w:type="dxa"/>
              <w:bottom w:w="0" w:type="dxa"/>
              <w:right w:w="100" w:type="dxa"/>
            </w:tcMar>
            <w:vAlign w:val="center"/>
          </w:tcPr>
          <w:p w14:paraId="369E0025" w14:textId="77777777" w:rsidR="0081176A" w:rsidRPr="009E69BA" w:rsidRDefault="0081176A" w:rsidP="00771A82">
            <w:pPr>
              <w:jc w:val="center"/>
              <w:rPr>
                <w:rFonts w:eastAsia="Times New Roman" w:cs="Times New Roman"/>
              </w:rPr>
            </w:pPr>
            <w:r w:rsidRPr="009E69BA">
              <w:rPr>
                <w:rFonts w:eastAsia="Times New Roman" w:cs="Times New Roman"/>
              </w:rPr>
              <w:t>0.19</w:t>
            </w:r>
          </w:p>
        </w:tc>
        <w:tc>
          <w:tcPr>
            <w:tcW w:w="375" w:type="pct"/>
            <w:tcBorders>
              <w:top w:val="nil"/>
              <w:left w:val="nil"/>
              <w:bottom w:val="nil"/>
              <w:right w:val="nil"/>
            </w:tcBorders>
            <w:tcMar>
              <w:top w:w="0" w:type="dxa"/>
              <w:left w:w="100" w:type="dxa"/>
              <w:bottom w:w="0" w:type="dxa"/>
              <w:right w:w="100" w:type="dxa"/>
            </w:tcMar>
            <w:vAlign w:val="center"/>
          </w:tcPr>
          <w:p w14:paraId="66786428" w14:textId="77777777" w:rsidR="0081176A" w:rsidRPr="009E69BA" w:rsidRDefault="0081176A" w:rsidP="00771A82">
            <w:pPr>
              <w:jc w:val="center"/>
              <w:rPr>
                <w:rFonts w:eastAsia="Times New Roman" w:cs="Times New Roman"/>
              </w:rPr>
            </w:pPr>
            <w:r w:rsidRPr="009E69BA">
              <w:rPr>
                <w:rFonts w:eastAsia="Times New Roman" w:cs="Times New Roman"/>
              </w:rPr>
              <w:t>0.23*</w:t>
            </w:r>
          </w:p>
        </w:tc>
        <w:tc>
          <w:tcPr>
            <w:tcW w:w="375" w:type="pct"/>
            <w:tcBorders>
              <w:top w:val="nil"/>
              <w:left w:val="nil"/>
              <w:bottom w:val="nil"/>
              <w:right w:val="nil"/>
            </w:tcBorders>
            <w:tcMar>
              <w:top w:w="0" w:type="dxa"/>
              <w:left w:w="100" w:type="dxa"/>
              <w:bottom w:w="0" w:type="dxa"/>
              <w:right w:w="100" w:type="dxa"/>
            </w:tcMar>
            <w:vAlign w:val="center"/>
          </w:tcPr>
          <w:p w14:paraId="33A72EC5" w14:textId="77777777" w:rsidR="0081176A" w:rsidRPr="009E69BA" w:rsidRDefault="0081176A" w:rsidP="00771A82">
            <w:pPr>
              <w:jc w:val="center"/>
              <w:rPr>
                <w:rFonts w:eastAsia="Times New Roman" w:cs="Times New Roman"/>
              </w:rPr>
            </w:pPr>
            <w:r w:rsidRPr="009E69BA">
              <w:rPr>
                <w:rFonts w:eastAsia="Times New Roman" w:cs="Times New Roman"/>
              </w:rPr>
              <w:t>0.11</w:t>
            </w:r>
          </w:p>
        </w:tc>
        <w:tc>
          <w:tcPr>
            <w:tcW w:w="375" w:type="pct"/>
            <w:tcBorders>
              <w:top w:val="nil"/>
              <w:left w:val="nil"/>
              <w:bottom w:val="nil"/>
              <w:right w:val="nil"/>
            </w:tcBorders>
            <w:tcMar>
              <w:top w:w="0" w:type="dxa"/>
              <w:left w:w="100" w:type="dxa"/>
              <w:bottom w:w="0" w:type="dxa"/>
              <w:right w:w="100" w:type="dxa"/>
            </w:tcMar>
            <w:vAlign w:val="center"/>
          </w:tcPr>
          <w:p w14:paraId="2FBA060C" w14:textId="77777777" w:rsidR="0081176A" w:rsidRPr="009E69BA" w:rsidRDefault="0081176A" w:rsidP="00771A82">
            <w:pPr>
              <w:jc w:val="center"/>
              <w:rPr>
                <w:rFonts w:eastAsia="Times New Roman" w:cs="Times New Roman"/>
              </w:rPr>
            </w:pPr>
            <w:r w:rsidRPr="009E69BA">
              <w:rPr>
                <w:rFonts w:eastAsia="Times New Roman" w:cs="Times New Roman"/>
              </w:rPr>
              <w:t>0.22</w:t>
            </w:r>
          </w:p>
        </w:tc>
        <w:tc>
          <w:tcPr>
            <w:tcW w:w="375" w:type="pct"/>
            <w:tcBorders>
              <w:top w:val="nil"/>
              <w:left w:val="nil"/>
              <w:bottom w:val="nil"/>
              <w:right w:val="nil"/>
            </w:tcBorders>
            <w:tcMar>
              <w:top w:w="0" w:type="dxa"/>
              <w:left w:w="100" w:type="dxa"/>
              <w:bottom w:w="0" w:type="dxa"/>
              <w:right w:w="100" w:type="dxa"/>
            </w:tcMar>
            <w:vAlign w:val="center"/>
          </w:tcPr>
          <w:p w14:paraId="0E86C2F8" w14:textId="77777777" w:rsidR="0081176A" w:rsidRPr="009E69BA" w:rsidRDefault="0081176A" w:rsidP="00771A82">
            <w:pPr>
              <w:jc w:val="center"/>
              <w:rPr>
                <w:rFonts w:eastAsia="Times New Roman" w:cs="Times New Roman"/>
              </w:rPr>
            </w:pPr>
            <w:r w:rsidRPr="009E69BA">
              <w:rPr>
                <w:rFonts w:eastAsia="Times New Roman" w:cs="Times New Roman"/>
              </w:rPr>
              <w:t>-</w:t>
            </w:r>
          </w:p>
        </w:tc>
        <w:tc>
          <w:tcPr>
            <w:tcW w:w="374" w:type="pct"/>
            <w:tcBorders>
              <w:top w:val="nil"/>
              <w:left w:val="nil"/>
              <w:bottom w:val="nil"/>
              <w:right w:val="nil"/>
            </w:tcBorders>
            <w:tcMar>
              <w:top w:w="0" w:type="dxa"/>
              <w:left w:w="100" w:type="dxa"/>
              <w:bottom w:w="0" w:type="dxa"/>
              <w:right w:w="100" w:type="dxa"/>
            </w:tcMar>
            <w:vAlign w:val="center"/>
          </w:tcPr>
          <w:p w14:paraId="62F257F1" w14:textId="77777777" w:rsidR="0081176A" w:rsidRPr="009E69BA" w:rsidRDefault="0081176A" w:rsidP="00771A82">
            <w:pPr>
              <w:jc w:val="center"/>
              <w:rPr>
                <w:rFonts w:eastAsia="Times New Roman" w:cs="Times New Roman"/>
              </w:rPr>
            </w:pPr>
          </w:p>
        </w:tc>
      </w:tr>
      <w:tr w:rsidR="0081176A" w:rsidRPr="009E69BA" w14:paraId="3807DDD8" w14:textId="77777777" w:rsidTr="004D1EC6">
        <w:trPr>
          <w:trHeight w:val="533"/>
        </w:trPr>
        <w:tc>
          <w:tcPr>
            <w:tcW w:w="142" w:type="pct"/>
            <w:tcBorders>
              <w:top w:val="nil"/>
              <w:left w:val="nil"/>
              <w:bottom w:val="single" w:sz="7" w:space="0" w:color="000000"/>
              <w:right w:val="nil"/>
            </w:tcBorders>
          </w:tcPr>
          <w:p w14:paraId="481029F6" w14:textId="77777777" w:rsidR="0081176A" w:rsidRPr="009E69BA" w:rsidRDefault="0081176A" w:rsidP="00771A82">
            <w:pPr>
              <w:rPr>
                <w:rFonts w:eastAsia="Times New Roman" w:cs="Times New Roman"/>
              </w:rPr>
            </w:pPr>
            <w:r w:rsidRPr="009E69BA">
              <w:rPr>
                <w:rFonts w:eastAsia="Times New Roman" w:cs="Times New Roman"/>
              </w:rPr>
              <w:t>8.</w:t>
            </w:r>
          </w:p>
        </w:tc>
        <w:tc>
          <w:tcPr>
            <w:tcW w:w="1114" w:type="pct"/>
            <w:tcBorders>
              <w:top w:val="nil"/>
              <w:left w:val="nil"/>
              <w:bottom w:val="single" w:sz="7" w:space="0" w:color="000000"/>
              <w:right w:val="nil"/>
            </w:tcBorders>
            <w:tcMar>
              <w:top w:w="0" w:type="dxa"/>
              <w:left w:w="100" w:type="dxa"/>
              <w:bottom w:w="0" w:type="dxa"/>
              <w:right w:w="100" w:type="dxa"/>
            </w:tcMar>
          </w:tcPr>
          <w:p w14:paraId="2F269278" w14:textId="77777777" w:rsidR="0081176A" w:rsidRPr="009E69BA" w:rsidRDefault="0081176A" w:rsidP="00771A82">
            <w:pPr>
              <w:rPr>
                <w:rFonts w:eastAsia="Times New Roman" w:cs="Times New Roman"/>
              </w:rPr>
            </w:pPr>
            <w:r w:rsidRPr="009E69BA">
              <w:rPr>
                <w:rFonts w:eastAsia="Times New Roman" w:cs="Times New Roman"/>
              </w:rPr>
              <w:t>Police legitimacy</w:t>
            </w:r>
          </w:p>
        </w:tc>
        <w:tc>
          <w:tcPr>
            <w:tcW w:w="374" w:type="pct"/>
            <w:tcBorders>
              <w:top w:val="nil"/>
              <w:left w:val="nil"/>
              <w:bottom w:val="single" w:sz="7" w:space="0" w:color="000000"/>
              <w:right w:val="nil"/>
            </w:tcBorders>
            <w:tcMar>
              <w:top w:w="0" w:type="dxa"/>
              <w:left w:w="100" w:type="dxa"/>
              <w:bottom w:w="0" w:type="dxa"/>
              <w:right w:w="100" w:type="dxa"/>
            </w:tcMar>
            <w:vAlign w:val="center"/>
          </w:tcPr>
          <w:p w14:paraId="75CDBFBC" w14:textId="77777777" w:rsidR="0081176A" w:rsidRPr="009E69BA" w:rsidRDefault="0081176A" w:rsidP="00771A82">
            <w:pPr>
              <w:jc w:val="center"/>
              <w:rPr>
                <w:rFonts w:eastAsia="Times New Roman" w:cs="Times New Roman"/>
              </w:rPr>
            </w:pPr>
            <w:r w:rsidRPr="009E69BA">
              <w:rPr>
                <w:rFonts w:eastAsia="Times New Roman" w:cs="Times New Roman"/>
              </w:rPr>
              <w:t>2.69</w:t>
            </w:r>
          </w:p>
        </w:tc>
        <w:tc>
          <w:tcPr>
            <w:tcW w:w="374" w:type="pct"/>
            <w:tcBorders>
              <w:top w:val="nil"/>
              <w:left w:val="nil"/>
              <w:bottom w:val="single" w:sz="7" w:space="0" w:color="000000"/>
              <w:right w:val="nil"/>
            </w:tcBorders>
            <w:tcMar>
              <w:top w:w="0" w:type="dxa"/>
              <w:left w:w="100" w:type="dxa"/>
              <w:bottom w:w="0" w:type="dxa"/>
              <w:right w:w="100" w:type="dxa"/>
            </w:tcMar>
            <w:vAlign w:val="center"/>
          </w:tcPr>
          <w:p w14:paraId="71418DB3" w14:textId="77777777" w:rsidR="0081176A" w:rsidRPr="009E69BA" w:rsidRDefault="0081176A" w:rsidP="00771A82">
            <w:pPr>
              <w:jc w:val="center"/>
              <w:rPr>
                <w:rFonts w:eastAsia="Times New Roman" w:cs="Times New Roman"/>
              </w:rPr>
            </w:pPr>
            <w:r w:rsidRPr="009E69BA">
              <w:rPr>
                <w:rFonts w:eastAsia="Times New Roman" w:cs="Times New Roman"/>
              </w:rPr>
              <w:t>0.67</w:t>
            </w:r>
          </w:p>
        </w:tc>
        <w:tc>
          <w:tcPr>
            <w:tcW w:w="374" w:type="pct"/>
            <w:tcBorders>
              <w:top w:val="nil"/>
              <w:left w:val="nil"/>
              <w:bottom w:val="single" w:sz="7" w:space="0" w:color="000000"/>
              <w:right w:val="nil"/>
            </w:tcBorders>
            <w:tcMar>
              <w:top w:w="0" w:type="dxa"/>
              <w:left w:w="100" w:type="dxa"/>
              <w:bottom w:w="0" w:type="dxa"/>
              <w:right w:w="100" w:type="dxa"/>
            </w:tcMar>
            <w:vAlign w:val="center"/>
          </w:tcPr>
          <w:p w14:paraId="7AE5F659" w14:textId="77777777" w:rsidR="0081176A" w:rsidRPr="009E69BA" w:rsidRDefault="0081176A" w:rsidP="00771A82">
            <w:pPr>
              <w:jc w:val="center"/>
              <w:rPr>
                <w:rFonts w:eastAsia="Times New Roman" w:cs="Times New Roman"/>
              </w:rPr>
            </w:pPr>
            <w:r w:rsidRPr="009E69BA">
              <w:rPr>
                <w:rFonts w:eastAsia="Times New Roman" w:cs="Times New Roman"/>
              </w:rPr>
              <w:t>0.20</w:t>
            </w:r>
          </w:p>
        </w:tc>
        <w:tc>
          <w:tcPr>
            <w:tcW w:w="374" w:type="pct"/>
            <w:tcBorders>
              <w:top w:val="nil"/>
              <w:left w:val="nil"/>
              <w:bottom w:val="single" w:sz="7" w:space="0" w:color="000000"/>
              <w:right w:val="nil"/>
            </w:tcBorders>
            <w:tcMar>
              <w:top w:w="0" w:type="dxa"/>
              <w:left w:w="100" w:type="dxa"/>
              <w:bottom w:w="0" w:type="dxa"/>
              <w:right w:w="100" w:type="dxa"/>
            </w:tcMar>
            <w:vAlign w:val="center"/>
          </w:tcPr>
          <w:p w14:paraId="6328AAF1" w14:textId="77777777" w:rsidR="0081176A" w:rsidRPr="009E69BA" w:rsidRDefault="0081176A" w:rsidP="00771A82">
            <w:pPr>
              <w:jc w:val="center"/>
              <w:rPr>
                <w:rFonts w:eastAsia="Times New Roman" w:cs="Times New Roman"/>
              </w:rPr>
            </w:pPr>
            <w:r w:rsidRPr="009E69BA">
              <w:rPr>
                <w:rFonts w:eastAsia="Times New Roman" w:cs="Times New Roman"/>
              </w:rPr>
              <w:t>0.31*</w:t>
            </w:r>
          </w:p>
        </w:tc>
        <w:tc>
          <w:tcPr>
            <w:tcW w:w="374" w:type="pct"/>
            <w:tcBorders>
              <w:top w:val="nil"/>
              <w:left w:val="nil"/>
              <w:bottom w:val="single" w:sz="7" w:space="0" w:color="000000"/>
              <w:right w:val="nil"/>
            </w:tcBorders>
            <w:tcMar>
              <w:top w:w="0" w:type="dxa"/>
              <w:left w:w="100" w:type="dxa"/>
              <w:bottom w:w="0" w:type="dxa"/>
              <w:right w:w="100" w:type="dxa"/>
            </w:tcMar>
            <w:vAlign w:val="center"/>
          </w:tcPr>
          <w:p w14:paraId="2A32CE12" w14:textId="77777777" w:rsidR="0081176A" w:rsidRPr="009E69BA" w:rsidRDefault="0081176A" w:rsidP="00771A82">
            <w:pPr>
              <w:jc w:val="center"/>
              <w:rPr>
                <w:rFonts w:eastAsia="Times New Roman" w:cs="Times New Roman"/>
              </w:rPr>
            </w:pPr>
            <w:r w:rsidRPr="009E69BA">
              <w:rPr>
                <w:rFonts w:eastAsia="Times New Roman" w:cs="Times New Roman"/>
              </w:rPr>
              <w:t>0.18</w:t>
            </w:r>
          </w:p>
        </w:tc>
        <w:tc>
          <w:tcPr>
            <w:tcW w:w="375" w:type="pct"/>
            <w:tcBorders>
              <w:top w:val="nil"/>
              <w:left w:val="nil"/>
              <w:bottom w:val="single" w:sz="7" w:space="0" w:color="000000"/>
              <w:right w:val="nil"/>
            </w:tcBorders>
            <w:tcMar>
              <w:top w:w="0" w:type="dxa"/>
              <w:left w:w="100" w:type="dxa"/>
              <w:bottom w:w="0" w:type="dxa"/>
              <w:right w:w="100" w:type="dxa"/>
            </w:tcMar>
            <w:vAlign w:val="center"/>
          </w:tcPr>
          <w:p w14:paraId="7A185F4E" w14:textId="77777777" w:rsidR="0081176A" w:rsidRPr="009E69BA" w:rsidRDefault="0081176A" w:rsidP="00771A82">
            <w:pPr>
              <w:jc w:val="center"/>
              <w:rPr>
                <w:rFonts w:eastAsia="Times New Roman" w:cs="Times New Roman"/>
              </w:rPr>
            </w:pPr>
            <w:r w:rsidRPr="009E69BA">
              <w:rPr>
                <w:rFonts w:eastAsia="Times New Roman" w:cs="Times New Roman"/>
              </w:rPr>
              <w:t>0.26*</w:t>
            </w:r>
          </w:p>
        </w:tc>
        <w:tc>
          <w:tcPr>
            <w:tcW w:w="375" w:type="pct"/>
            <w:tcBorders>
              <w:top w:val="nil"/>
              <w:left w:val="nil"/>
              <w:bottom w:val="single" w:sz="7" w:space="0" w:color="000000"/>
              <w:right w:val="nil"/>
            </w:tcBorders>
            <w:tcMar>
              <w:top w:w="0" w:type="dxa"/>
              <w:left w:w="100" w:type="dxa"/>
              <w:bottom w:w="0" w:type="dxa"/>
              <w:right w:w="100" w:type="dxa"/>
            </w:tcMar>
            <w:vAlign w:val="center"/>
          </w:tcPr>
          <w:p w14:paraId="140D1A37" w14:textId="77777777" w:rsidR="0081176A" w:rsidRPr="009E69BA" w:rsidRDefault="0081176A" w:rsidP="00771A82">
            <w:pPr>
              <w:jc w:val="center"/>
              <w:rPr>
                <w:rFonts w:eastAsia="Times New Roman" w:cs="Times New Roman"/>
              </w:rPr>
            </w:pPr>
            <w:r w:rsidRPr="009E69BA">
              <w:rPr>
                <w:rFonts w:eastAsia="Times New Roman" w:cs="Times New Roman"/>
              </w:rPr>
              <w:t>0.27*</w:t>
            </w:r>
          </w:p>
        </w:tc>
        <w:tc>
          <w:tcPr>
            <w:tcW w:w="375" w:type="pct"/>
            <w:tcBorders>
              <w:top w:val="nil"/>
              <w:left w:val="nil"/>
              <w:bottom w:val="single" w:sz="7" w:space="0" w:color="000000"/>
              <w:right w:val="nil"/>
            </w:tcBorders>
            <w:tcMar>
              <w:top w:w="0" w:type="dxa"/>
              <w:left w:w="100" w:type="dxa"/>
              <w:bottom w:w="0" w:type="dxa"/>
              <w:right w:w="100" w:type="dxa"/>
            </w:tcMar>
            <w:vAlign w:val="center"/>
          </w:tcPr>
          <w:p w14:paraId="55B37297" w14:textId="77777777" w:rsidR="0081176A" w:rsidRPr="009E69BA" w:rsidRDefault="0081176A" w:rsidP="00771A82">
            <w:pPr>
              <w:jc w:val="center"/>
              <w:rPr>
                <w:rFonts w:eastAsia="Times New Roman" w:cs="Times New Roman"/>
              </w:rPr>
            </w:pPr>
            <w:r w:rsidRPr="009E69BA">
              <w:rPr>
                <w:rFonts w:eastAsia="Times New Roman" w:cs="Times New Roman"/>
              </w:rPr>
              <w:t>0.27*</w:t>
            </w:r>
          </w:p>
        </w:tc>
        <w:tc>
          <w:tcPr>
            <w:tcW w:w="375" w:type="pct"/>
            <w:tcBorders>
              <w:top w:val="nil"/>
              <w:left w:val="nil"/>
              <w:bottom w:val="single" w:sz="7" w:space="0" w:color="000000"/>
              <w:right w:val="nil"/>
            </w:tcBorders>
            <w:tcMar>
              <w:top w:w="0" w:type="dxa"/>
              <w:left w:w="100" w:type="dxa"/>
              <w:bottom w:w="0" w:type="dxa"/>
              <w:right w:w="100" w:type="dxa"/>
            </w:tcMar>
            <w:vAlign w:val="center"/>
          </w:tcPr>
          <w:p w14:paraId="603FF70D" w14:textId="77777777" w:rsidR="0081176A" w:rsidRPr="009E69BA" w:rsidRDefault="0081176A" w:rsidP="00771A82">
            <w:pPr>
              <w:jc w:val="center"/>
              <w:rPr>
                <w:rFonts w:eastAsia="Times New Roman" w:cs="Times New Roman"/>
              </w:rPr>
            </w:pPr>
            <w:r w:rsidRPr="009E69BA">
              <w:rPr>
                <w:rFonts w:eastAsia="Times New Roman" w:cs="Times New Roman"/>
              </w:rPr>
              <w:t>0.49**</w:t>
            </w:r>
          </w:p>
        </w:tc>
        <w:tc>
          <w:tcPr>
            <w:tcW w:w="374" w:type="pct"/>
            <w:tcBorders>
              <w:top w:val="nil"/>
              <w:left w:val="nil"/>
              <w:bottom w:val="single" w:sz="7" w:space="0" w:color="000000"/>
              <w:right w:val="nil"/>
            </w:tcBorders>
            <w:tcMar>
              <w:top w:w="0" w:type="dxa"/>
              <w:left w:w="100" w:type="dxa"/>
              <w:bottom w:w="0" w:type="dxa"/>
              <w:right w:w="100" w:type="dxa"/>
            </w:tcMar>
            <w:vAlign w:val="center"/>
          </w:tcPr>
          <w:p w14:paraId="10F592A7" w14:textId="77777777" w:rsidR="0081176A" w:rsidRPr="009E69BA" w:rsidRDefault="0081176A" w:rsidP="00771A82">
            <w:pPr>
              <w:jc w:val="center"/>
              <w:rPr>
                <w:rFonts w:eastAsia="Times New Roman" w:cs="Times New Roman"/>
              </w:rPr>
            </w:pPr>
            <w:r w:rsidRPr="009E69BA">
              <w:rPr>
                <w:rFonts w:eastAsia="Times New Roman" w:cs="Times New Roman"/>
              </w:rPr>
              <w:t>-</w:t>
            </w:r>
          </w:p>
        </w:tc>
      </w:tr>
    </w:tbl>
    <w:p w14:paraId="476054D6" w14:textId="77777777" w:rsidR="004D1EC6" w:rsidRPr="009E69BA" w:rsidRDefault="004D1EC6" w:rsidP="004D1EC6">
      <w:pPr>
        <w:spacing w:before="120" w:after="120" w:line="256" w:lineRule="auto"/>
        <w:rPr>
          <w:rFonts w:eastAsia="Times New Roman" w:cs="Times New Roman"/>
        </w:rPr>
      </w:pPr>
      <w:r w:rsidRPr="009E69BA">
        <w:rPr>
          <w:rFonts w:eastAsia="Times New Roman" w:cs="Times New Roman"/>
          <w:i/>
        </w:rPr>
        <w:t xml:space="preserve">Note. </w:t>
      </w:r>
      <w:r w:rsidRPr="009E69BA">
        <w:rPr>
          <w:rFonts w:eastAsia="Times New Roman" w:cs="Times New Roman"/>
          <w:iCs/>
        </w:rPr>
        <w:t>Trust intentions and willingness to cooperate were measured on 7-point Likert scales (1 = not at all willing, 7 = completely willing). Trust propensity scores were reverse-coded, with higher scores indicating greater trust propensity (1 = strongly disagree, 7 = strongly agree). Perceived police legitimacy was measured on a 4-point Likert scale (1 = strongly disagree, 4 = strongly agree).</w:t>
      </w:r>
    </w:p>
    <w:p w14:paraId="55A37C8B" w14:textId="77777777" w:rsidR="004D1EC6" w:rsidRPr="009E69BA" w:rsidRDefault="004D1EC6" w:rsidP="004D1EC6">
      <w:pPr>
        <w:spacing w:after="160" w:line="256" w:lineRule="auto"/>
        <w:rPr>
          <w:rFonts w:eastAsia="Times New Roman" w:cs="Times New Roman"/>
        </w:rPr>
      </w:pPr>
      <w:r w:rsidRPr="009E69BA">
        <w:rPr>
          <w:rFonts w:eastAsia="Times New Roman" w:cs="Times New Roman"/>
        </w:rPr>
        <w:t xml:space="preserve">* </w:t>
      </w:r>
      <w:r w:rsidRPr="009E69BA">
        <w:rPr>
          <w:rFonts w:eastAsia="Times New Roman" w:cs="Times New Roman"/>
          <w:i/>
        </w:rPr>
        <w:t xml:space="preserve">p </w:t>
      </w:r>
      <w:r w:rsidRPr="009E69BA">
        <w:rPr>
          <w:rFonts w:eastAsia="Times New Roman" w:cs="Times New Roman"/>
        </w:rPr>
        <w:t xml:space="preserve">&lt;.05, </w:t>
      </w:r>
      <w:r w:rsidRPr="009E69BA">
        <w:rPr>
          <w:rFonts w:eastAsia="Times New Roman" w:cs="Times New Roman"/>
          <w:i/>
        </w:rPr>
        <w:t xml:space="preserve">** p </w:t>
      </w:r>
      <w:r w:rsidRPr="009E69BA">
        <w:rPr>
          <w:rFonts w:eastAsia="Times New Roman" w:cs="Times New Roman"/>
        </w:rPr>
        <w:t>&lt;.001</w:t>
      </w:r>
    </w:p>
    <w:p w14:paraId="514F6DDF" w14:textId="77777777" w:rsidR="0081176A" w:rsidRPr="009E69BA" w:rsidRDefault="0081176A" w:rsidP="0081176A">
      <w:pPr>
        <w:spacing w:before="120" w:after="120" w:line="256" w:lineRule="auto"/>
        <w:rPr>
          <w:rFonts w:eastAsia="Times New Roman" w:cs="Times New Roman"/>
        </w:rPr>
      </w:pPr>
    </w:p>
    <w:p w14:paraId="6F36E378" w14:textId="77777777" w:rsidR="0081176A" w:rsidRPr="009E69BA" w:rsidRDefault="0081176A" w:rsidP="0081176A">
      <w:pPr>
        <w:spacing w:line="480" w:lineRule="auto"/>
        <w:rPr>
          <w:rFonts w:eastAsia="Times New Roman" w:cs="Times New Roman"/>
        </w:rPr>
        <w:sectPr w:rsidR="0081176A" w:rsidRPr="009E69BA" w:rsidSect="0081176A">
          <w:headerReference w:type="default" r:id="rId14"/>
          <w:pgSz w:w="16840" w:h="11900" w:orient="landscape"/>
          <w:pgMar w:top="1440" w:right="1440" w:bottom="1440" w:left="1440" w:header="720" w:footer="720" w:gutter="0"/>
          <w:cols w:space="720"/>
          <w:docGrid w:linePitch="299"/>
        </w:sectPr>
      </w:pPr>
    </w:p>
    <w:p w14:paraId="2C66F5A4" w14:textId="77777777" w:rsidR="0081176A" w:rsidRPr="009E69BA" w:rsidRDefault="0081176A" w:rsidP="007773B2">
      <w:pPr>
        <w:spacing w:before="120" w:after="120"/>
        <w:rPr>
          <w:rFonts w:eastAsia="Times New Roman" w:cs="Times New Roman"/>
          <w:b/>
          <w:i/>
        </w:rPr>
      </w:pPr>
      <w:r w:rsidRPr="009E69BA">
        <w:rPr>
          <w:rFonts w:eastAsia="Times New Roman" w:cs="Times New Roman"/>
          <w:b/>
          <w:i/>
        </w:rPr>
        <w:lastRenderedPageBreak/>
        <w:t>Trustworthiness rating and preference</w:t>
      </w:r>
    </w:p>
    <w:p w14:paraId="04EA523F" w14:textId="77777777" w:rsidR="0081176A" w:rsidRPr="009E69BA" w:rsidRDefault="0081176A" w:rsidP="007773B2">
      <w:pPr>
        <w:spacing w:before="120" w:after="120"/>
        <w:rPr>
          <w:rFonts w:eastAsia="Times New Roman" w:cs="Times New Roman"/>
        </w:rPr>
      </w:pPr>
      <w:r w:rsidRPr="009E69BA">
        <w:rPr>
          <w:rFonts w:eastAsia="Times New Roman" w:cs="Times New Roman"/>
          <w:b/>
          <w:i/>
        </w:rPr>
        <w:tab/>
      </w:r>
      <w:r w:rsidRPr="009E69BA">
        <w:rPr>
          <w:rFonts w:eastAsia="Times New Roman" w:cs="Times New Roman"/>
        </w:rPr>
        <w:t xml:space="preserve">On a scale from 1 (not important at all) to 7 (extremely important), participants rated how important they thought competence, integrity, and benevolence would be for them to trust a handler. As data was highly skewed, a Friedman test was used to examine differences in participants’ ratings. There was a significant effect, </w:t>
      </w:r>
      <w:r w:rsidRPr="009E69BA">
        <w:rPr>
          <w:rFonts w:eastAsia="Times New Roman" w:cs="Times New Roman"/>
          <w:i/>
        </w:rPr>
        <w:t>χ²</w:t>
      </w:r>
      <w:r w:rsidRPr="009E69BA">
        <w:rPr>
          <w:rFonts w:eastAsia="Times New Roman" w:cs="Times New Roman"/>
        </w:rPr>
        <w:t xml:space="preserve">(2) = 14.1, </w:t>
      </w:r>
      <w:r w:rsidRPr="009E69BA">
        <w:rPr>
          <w:rFonts w:eastAsia="Times New Roman" w:cs="Times New Roman"/>
          <w:i/>
        </w:rPr>
        <w:t xml:space="preserve">p </w:t>
      </w:r>
      <w:r w:rsidRPr="009E69BA">
        <w:rPr>
          <w:rFonts w:eastAsia="Times New Roman" w:cs="Times New Roman"/>
        </w:rPr>
        <w:t xml:space="preserve">&lt; .001, </w:t>
      </w:r>
      <w:r w:rsidRPr="009E69BA">
        <w:rPr>
          <w:rFonts w:eastAsia="Times New Roman" w:cs="Times New Roman"/>
          <w:i/>
        </w:rPr>
        <w:t xml:space="preserve">W </w:t>
      </w:r>
      <w:r w:rsidRPr="009E69BA">
        <w:rPr>
          <w:rFonts w:eastAsia="Times New Roman" w:cs="Times New Roman"/>
        </w:rPr>
        <w:t>= 0.096, indicating that participants rated the importance of the three components differently. Pairwise comparisons using Wilcoxon signed-rank tests with a Bonferroni correction indicated that the competence (</w:t>
      </w:r>
      <w:r w:rsidRPr="009E69BA">
        <w:rPr>
          <w:rFonts w:eastAsia="Times New Roman" w:cs="Times New Roman"/>
          <w:i/>
        </w:rPr>
        <w:t xml:space="preserve">M </w:t>
      </w:r>
      <w:r w:rsidRPr="009E69BA">
        <w:rPr>
          <w:rFonts w:eastAsia="Times New Roman" w:cs="Times New Roman"/>
        </w:rPr>
        <w:t xml:space="preserve">= 6.53, </w:t>
      </w:r>
      <w:r w:rsidRPr="009E69BA">
        <w:rPr>
          <w:rFonts w:eastAsia="Times New Roman" w:cs="Times New Roman"/>
          <w:i/>
        </w:rPr>
        <w:t xml:space="preserve">z </w:t>
      </w:r>
      <w:r w:rsidRPr="009E69BA">
        <w:rPr>
          <w:rFonts w:eastAsia="Times New Roman" w:cs="Times New Roman"/>
        </w:rPr>
        <w:t xml:space="preserve">= 192, </w:t>
      </w:r>
      <w:r w:rsidRPr="009E69BA">
        <w:rPr>
          <w:rFonts w:eastAsia="Times New Roman" w:cs="Times New Roman"/>
          <w:i/>
        </w:rPr>
        <w:t xml:space="preserve">p </w:t>
      </w:r>
      <w:r w:rsidRPr="009E69BA">
        <w:rPr>
          <w:rFonts w:eastAsia="Times New Roman" w:cs="Times New Roman"/>
        </w:rPr>
        <w:t>= .001) and integrity (</w:t>
      </w:r>
      <w:r w:rsidRPr="009E69BA">
        <w:rPr>
          <w:rFonts w:eastAsia="Times New Roman" w:cs="Times New Roman"/>
          <w:i/>
        </w:rPr>
        <w:t xml:space="preserve">M </w:t>
      </w:r>
      <w:r w:rsidRPr="009E69BA">
        <w:rPr>
          <w:rFonts w:eastAsia="Times New Roman" w:cs="Times New Roman"/>
        </w:rPr>
        <w:t xml:space="preserve">= 6.45, </w:t>
      </w:r>
      <w:r w:rsidRPr="009E69BA">
        <w:rPr>
          <w:rFonts w:eastAsia="Times New Roman" w:cs="Times New Roman"/>
          <w:i/>
        </w:rPr>
        <w:t xml:space="preserve">z </w:t>
      </w:r>
      <w:r w:rsidRPr="009E69BA">
        <w:rPr>
          <w:rFonts w:eastAsia="Times New Roman" w:cs="Times New Roman"/>
        </w:rPr>
        <w:t xml:space="preserve">= 146, </w:t>
      </w:r>
      <w:r w:rsidRPr="009E69BA">
        <w:rPr>
          <w:rFonts w:eastAsia="Times New Roman" w:cs="Times New Roman"/>
          <w:i/>
        </w:rPr>
        <w:t xml:space="preserve">p </w:t>
      </w:r>
      <w:r w:rsidRPr="009E69BA">
        <w:rPr>
          <w:rFonts w:eastAsia="Times New Roman" w:cs="Times New Roman"/>
        </w:rPr>
        <w:t>= .02) conditions were rated significantly more important than the benevolence condition (</w:t>
      </w:r>
      <w:r w:rsidRPr="009E69BA">
        <w:rPr>
          <w:rFonts w:eastAsia="Times New Roman" w:cs="Times New Roman"/>
          <w:i/>
        </w:rPr>
        <w:t xml:space="preserve">M </w:t>
      </w:r>
      <w:r w:rsidRPr="009E69BA">
        <w:rPr>
          <w:rFonts w:eastAsia="Times New Roman" w:cs="Times New Roman"/>
        </w:rPr>
        <w:t>= 6.03). However, the competence and integrity conditions did not significantly differ from one another (</w:t>
      </w:r>
      <w:r w:rsidRPr="009E69BA">
        <w:rPr>
          <w:rFonts w:eastAsia="Times New Roman" w:cs="Times New Roman"/>
          <w:i/>
        </w:rPr>
        <w:t xml:space="preserve">z </w:t>
      </w:r>
      <w:r w:rsidRPr="009E69BA">
        <w:rPr>
          <w:rFonts w:eastAsia="Times New Roman" w:cs="Times New Roman"/>
        </w:rPr>
        <w:t xml:space="preserve">= 438, </w:t>
      </w:r>
      <w:r w:rsidRPr="009E69BA">
        <w:rPr>
          <w:rFonts w:eastAsia="Times New Roman" w:cs="Times New Roman"/>
          <w:i/>
        </w:rPr>
        <w:t xml:space="preserve">p </w:t>
      </w:r>
      <w:r w:rsidRPr="009E69BA">
        <w:rPr>
          <w:rFonts w:eastAsia="Times New Roman" w:cs="Times New Roman"/>
        </w:rPr>
        <w:t xml:space="preserve">= .466).  </w:t>
      </w:r>
    </w:p>
    <w:p w14:paraId="2C62012C" w14:textId="77777777" w:rsidR="0081176A" w:rsidRPr="009E69BA" w:rsidRDefault="0081176A" w:rsidP="007773B2">
      <w:pPr>
        <w:spacing w:before="120" w:after="120"/>
        <w:ind w:firstLine="720"/>
        <w:rPr>
          <w:rFonts w:eastAsia="Times New Roman" w:cs="Times New Roman"/>
        </w:rPr>
      </w:pPr>
      <w:r w:rsidRPr="009E69BA">
        <w:rPr>
          <w:rFonts w:eastAsia="Times New Roman" w:cs="Times New Roman"/>
        </w:rPr>
        <w:t xml:space="preserve">When requested to make a decision on which factor of trustworthiness would be most important for them, 31 participants chose competence, 24 participants chose integrity, and 18 participants chose benevolence. A chi-square test of independence revealed there was no significant association between the participants’ preference and the three trustworthiness factors, χ²(2) = 0.36, </w:t>
      </w:r>
      <w:r w:rsidRPr="009E69BA">
        <w:rPr>
          <w:rFonts w:eastAsia="Times New Roman" w:cs="Times New Roman"/>
          <w:i/>
        </w:rPr>
        <w:t>p</w:t>
      </w:r>
      <w:r w:rsidRPr="009E69BA">
        <w:rPr>
          <w:rFonts w:eastAsia="Times New Roman" w:cs="Times New Roman"/>
        </w:rPr>
        <w:t xml:space="preserve"> = .837. This is in line with the chi-square results for handler preference and suggests that participants have no specific preference for one over the other trustworthiness factor when asked directly. </w:t>
      </w:r>
    </w:p>
    <w:p w14:paraId="46D3B6FF" w14:textId="77777777" w:rsidR="0081176A" w:rsidRPr="009E69BA" w:rsidRDefault="0081176A" w:rsidP="007773B2">
      <w:pPr>
        <w:spacing w:before="120" w:after="120"/>
        <w:rPr>
          <w:b/>
          <w:bCs/>
        </w:rPr>
      </w:pPr>
      <w:bookmarkStart w:id="10" w:name="_Toc178100323"/>
      <w:r w:rsidRPr="009E69BA">
        <w:rPr>
          <w:b/>
          <w:bCs/>
        </w:rPr>
        <w:t>Exploratory analysis: Qualitative responses</w:t>
      </w:r>
      <w:bookmarkEnd w:id="10"/>
    </w:p>
    <w:p w14:paraId="43202F73" w14:textId="2A36FC90" w:rsidR="0081176A" w:rsidRPr="009E69BA" w:rsidRDefault="0081176A" w:rsidP="00E81DF9">
      <w:pPr>
        <w:spacing w:before="120" w:after="120"/>
        <w:ind w:firstLine="720"/>
        <w:rPr>
          <w:rFonts w:eastAsia="Times New Roman" w:cs="Times New Roman"/>
        </w:rPr>
      </w:pPr>
      <w:r w:rsidRPr="009E69BA">
        <w:rPr>
          <w:rFonts w:eastAsia="Times New Roman" w:cs="Times New Roman"/>
        </w:rPr>
        <w:t xml:space="preserve">To further understand what participants liked and disliked about each of the approaches taken by the three handlers, we analysed their responses to the following questions “What did you like/dislike about the approach taken by Handler [Antony/Ben/Charlie]?” and “Why did you prefer this conversation?”. The qualitative responses were thematically analysed following the guidelines put forward by </w:t>
      </w:r>
      <w:r w:rsidRPr="009E69BA">
        <w:rPr>
          <w:rFonts w:eastAsia="Times New Roman" w:cs="Times New Roman"/>
        </w:rPr>
        <w:fldChar w:fldCharType="begin" w:fldLock="1"/>
      </w:r>
      <w:r w:rsidRPr="009E69BA">
        <w:rPr>
          <w:rFonts w:eastAsia="Times New Roman" w:cs="Times New Roman"/>
        </w:rPr>
        <w:instrText>ADDIN CSL_CITATION {"citationItems":[{"id":"ITEM-1","itemData":{"DOI":"https://doi.org/10.1191/1478088706qp063oa","ISSN":"1478-0887","author":[{"dropping-particle":"","family":"Braun","given":"Virginia","non-dropping-particle":"","parse-names":false,"suffix":""},{"dropping-particle":"","family":"Clarke","given":"Victoria","non-dropping-particle":"","parse-names":false,"suffix":""}],"container-title":"Qualitative research in psychology","id":"ITEM-1","issue":"2","issued":{"date-parts":[["2006"]]},"page":"77-101","publisher":"Taylor &amp; Francis","title":"Using thematic analysis in psychology","type":"article-journal","volume":"3"},"uris":["http://www.mendeley.com/documents/?uuid=37640587-d589-4856-9a1e-4a3e6ec6be38"]}],"mendeley":{"formattedCitation":"(Braun &amp; Clarke, 2006)","manualFormatting":"Braun and Clarke (2006)","plainTextFormattedCitation":"(Braun &amp; Clarke, 2006)","previouslyFormattedCitation":"(Braun &amp; Clarke, 2006)"},"properties":{"noteIndex":0},"schema":"https://github.com/citation-style-language/schema/raw/master/csl-citation.json"}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Braun and Clarke (2006)</w:t>
      </w:r>
      <w:r w:rsidRPr="009E69BA">
        <w:rPr>
          <w:rFonts w:eastAsia="Times New Roman" w:cs="Times New Roman"/>
        </w:rPr>
        <w:fldChar w:fldCharType="end"/>
      </w:r>
      <w:r w:rsidRPr="009E69BA">
        <w:rPr>
          <w:rFonts w:eastAsia="Times New Roman" w:cs="Times New Roman"/>
        </w:rPr>
        <w:t xml:space="preserve">. The analysis of responses was conducted inductively, </w:t>
      </w:r>
      <w:r w:rsidR="00A00060" w:rsidRPr="009E69BA">
        <w:rPr>
          <w:rFonts w:eastAsia="Times New Roman" w:cs="Times New Roman"/>
        </w:rPr>
        <w:t>with</w:t>
      </w:r>
      <w:r w:rsidR="00E81DF9" w:rsidRPr="009E69BA">
        <w:rPr>
          <w:rFonts w:eastAsia="Times New Roman" w:cs="Times New Roman"/>
        </w:rPr>
        <w:t xml:space="preserve"> </w:t>
      </w:r>
      <w:r w:rsidRPr="009E69BA">
        <w:rPr>
          <w:rFonts w:eastAsia="Times New Roman" w:cs="Times New Roman"/>
        </w:rPr>
        <w:t>themes</w:t>
      </w:r>
      <w:r w:rsidR="005E15C5" w:rsidRPr="009E69BA">
        <w:rPr>
          <w:rFonts w:eastAsia="Times New Roman" w:cs="Times New Roman"/>
        </w:rPr>
        <w:t xml:space="preserve"> </w:t>
      </w:r>
      <w:r w:rsidR="00346B36" w:rsidRPr="009E69BA">
        <w:rPr>
          <w:rFonts w:eastAsia="Times New Roman" w:cs="Times New Roman"/>
        </w:rPr>
        <w:t>identified from</w:t>
      </w:r>
      <w:r w:rsidRPr="009E69BA">
        <w:rPr>
          <w:rFonts w:eastAsia="Times New Roman" w:cs="Times New Roman"/>
        </w:rPr>
        <w:t xml:space="preserve"> the data follow</w:t>
      </w:r>
      <w:r w:rsidR="00A00060" w:rsidRPr="009E69BA">
        <w:rPr>
          <w:rFonts w:eastAsia="Times New Roman" w:cs="Times New Roman"/>
        </w:rPr>
        <w:t>ing</w:t>
      </w:r>
      <w:r w:rsidRPr="009E69BA">
        <w:rPr>
          <w:rFonts w:eastAsia="Times New Roman" w:cs="Times New Roman"/>
        </w:rPr>
        <w:t xml:space="preserve"> these steps: (i) collating and organizing participants' responses by question; (ii) the first author thoroughly familiarising themselves with the transcriptions</w:t>
      </w:r>
      <w:r w:rsidR="00605F49" w:rsidRPr="009E69BA">
        <w:rPr>
          <w:rFonts w:eastAsia="Times New Roman" w:cs="Times New Roman"/>
        </w:rPr>
        <w:t xml:space="preserve"> through repeated reading</w:t>
      </w:r>
      <w:r w:rsidRPr="009E69BA">
        <w:rPr>
          <w:rFonts w:eastAsia="Times New Roman" w:cs="Times New Roman"/>
        </w:rPr>
        <w:t xml:space="preserve">; (iii) </w:t>
      </w:r>
      <w:r w:rsidR="00605F49" w:rsidRPr="009E69BA">
        <w:rPr>
          <w:rFonts w:eastAsia="Times New Roman" w:cs="Times New Roman"/>
        </w:rPr>
        <w:t xml:space="preserve">generating </w:t>
      </w:r>
      <w:r w:rsidRPr="009E69BA">
        <w:rPr>
          <w:rFonts w:eastAsia="Times New Roman" w:cs="Times New Roman"/>
        </w:rPr>
        <w:t xml:space="preserve">numerous first-order codes to capture every relevant discussion point; (iv) </w:t>
      </w:r>
      <w:r w:rsidR="00605F49" w:rsidRPr="009E69BA">
        <w:rPr>
          <w:rFonts w:eastAsia="Times New Roman" w:cs="Times New Roman"/>
        </w:rPr>
        <w:t>searching for and reviewing themes</w:t>
      </w:r>
      <w:r w:rsidR="007369EE" w:rsidRPr="009E69BA">
        <w:rPr>
          <w:rFonts w:eastAsia="Times New Roman" w:cs="Times New Roman"/>
        </w:rPr>
        <w:t xml:space="preserve">, </w:t>
      </w:r>
      <w:r w:rsidR="00605F49" w:rsidRPr="009E69BA">
        <w:rPr>
          <w:rFonts w:eastAsia="Times New Roman" w:cs="Times New Roman"/>
        </w:rPr>
        <w:t xml:space="preserve">consolidating </w:t>
      </w:r>
      <w:r w:rsidRPr="009E69BA">
        <w:rPr>
          <w:rFonts w:eastAsia="Times New Roman" w:cs="Times New Roman"/>
        </w:rPr>
        <w:t xml:space="preserve">first-order codes into fewer second-order codes; and (v) </w:t>
      </w:r>
      <w:r w:rsidR="007369EE" w:rsidRPr="009E69BA">
        <w:rPr>
          <w:rFonts w:eastAsia="Times New Roman" w:cs="Times New Roman"/>
        </w:rPr>
        <w:t xml:space="preserve">further refining and naming the </w:t>
      </w:r>
      <w:r w:rsidRPr="009E69BA">
        <w:rPr>
          <w:rFonts w:eastAsia="Times New Roman" w:cs="Times New Roman"/>
        </w:rPr>
        <w:t xml:space="preserve">second-order codes </w:t>
      </w:r>
      <w:r w:rsidR="007369EE" w:rsidRPr="009E69BA">
        <w:rPr>
          <w:rFonts w:eastAsia="Times New Roman" w:cs="Times New Roman"/>
        </w:rPr>
        <w:t>to capture the essence of the identified themes</w:t>
      </w:r>
      <w:r w:rsidRPr="009E69BA">
        <w:rPr>
          <w:rFonts w:eastAsia="Times New Roman" w:cs="Times New Roman"/>
        </w:rPr>
        <w:t>.</w:t>
      </w:r>
    </w:p>
    <w:p w14:paraId="44C92E50" w14:textId="7519777E" w:rsidR="0081176A" w:rsidRPr="009E69BA" w:rsidRDefault="0081176A" w:rsidP="007773B2">
      <w:pPr>
        <w:spacing w:before="120" w:after="120"/>
        <w:rPr>
          <w:rFonts w:eastAsia="Times New Roman" w:cs="Times New Roman"/>
          <w:b/>
          <w:i/>
        </w:rPr>
      </w:pPr>
      <w:r w:rsidRPr="009E69BA">
        <w:rPr>
          <w:rFonts w:eastAsia="Times New Roman" w:cs="Times New Roman"/>
          <w:b/>
          <w:i/>
        </w:rPr>
        <w:t xml:space="preserve">Reflexive statement </w:t>
      </w:r>
      <w:r w:rsidR="00EA03AD" w:rsidRPr="009E69BA">
        <w:rPr>
          <w:rFonts w:eastAsia="Times New Roman" w:cs="Times New Roman"/>
          <w:b/>
          <w:i/>
        </w:rPr>
        <w:t xml:space="preserve">by </w:t>
      </w:r>
      <w:r w:rsidRPr="009E69BA">
        <w:rPr>
          <w:rFonts w:eastAsia="Times New Roman" w:cs="Times New Roman"/>
          <w:b/>
          <w:i/>
        </w:rPr>
        <w:t>the first author</w:t>
      </w:r>
    </w:p>
    <w:p w14:paraId="75027D3D" w14:textId="77777777" w:rsidR="0081176A" w:rsidRPr="009E69BA" w:rsidRDefault="0081176A" w:rsidP="007773B2">
      <w:pPr>
        <w:spacing w:before="120" w:after="120"/>
        <w:ind w:firstLine="720"/>
        <w:rPr>
          <w:rFonts w:eastAsia="Times New Roman" w:cs="Times New Roman"/>
        </w:rPr>
      </w:pPr>
      <w:r w:rsidRPr="009E69BA">
        <w:rPr>
          <w:rFonts w:eastAsia="Times New Roman" w:cs="Times New Roman"/>
        </w:rPr>
        <w:t>As the first author, my background in trust research and prior experience with interviewing in security contexts have inevitably shaped my approach to analysing the qualitative data and constructing themes. My role in developing the telephone scripts and my familiarity with their operational aspects likely influenced how I interpreted participants’ responses, potentially making me more attentive to themes distinguishing the individual trustworthiness factors. To mitigate potential biases like confirmation bias, I used methodological triangulation. This approach combined both quantitative and qualitative data and involved analysing various open-ended questions on the same topic (e.g., preferences for each individual script and reasons for the most favoured script). This allowed for a well-rounded understanding of the underlying concepts from multiple perspectives and aimed to ensure a more balanced interpretation. However, it is important to recognize that my personal perspectives and experiences may still have subtly affected how themes were created and interpreted.</w:t>
      </w:r>
    </w:p>
    <w:p w14:paraId="7B8B869E" w14:textId="77777777" w:rsidR="0081176A" w:rsidRPr="009E69BA" w:rsidRDefault="0081176A" w:rsidP="007773B2">
      <w:pPr>
        <w:spacing w:before="120" w:after="120"/>
        <w:rPr>
          <w:rFonts w:eastAsia="Times New Roman" w:cs="Times New Roman"/>
          <w:b/>
          <w:i/>
        </w:rPr>
      </w:pPr>
      <w:r w:rsidRPr="009E69BA">
        <w:rPr>
          <w:rFonts w:eastAsia="Times New Roman" w:cs="Times New Roman"/>
          <w:b/>
          <w:i/>
        </w:rPr>
        <w:t xml:space="preserve">Handler Antony: Competence </w:t>
      </w:r>
    </w:p>
    <w:p w14:paraId="32B8462C" w14:textId="2C864786" w:rsidR="0081176A" w:rsidRPr="009E69BA" w:rsidRDefault="0081176A" w:rsidP="007773B2">
      <w:pPr>
        <w:spacing w:before="120" w:after="120"/>
        <w:ind w:firstLine="720"/>
        <w:rPr>
          <w:rFonts w:eastAsia="Times New Roman" w:cs="Times New Roman"/>
        </w:rPr>
      </w:pPr>
      <w:r w:rsidRPr="009E69BA">
        <w:rPr>
          <w:rFonts w:eastAsia="Times New Roman" w:cs="Times New Roman"/>
          <w:b/>
        </w:rPr>
        <w:lastRenderedPageBreak/>
        <w:t xml:space="preserve">Aspects Liked. </w:t>
      </w:r>
      <w:r w:rsidR="00CD3FD3">
        <w:rPr>
          <w:rFonts w:eastAsia="Times New Roman" w:cs="Times New Roman"/>
        </w:rPr>
        <w:t>We developed three overarching themes b</w:t>
      </w:r>
      <w:r w:rsidRPr="009E69BA">
        <w:rPr>
          <w:rFonts w:eastAsia="Times New Roman" w:cs="Times New Roman"/>
        </w:rPr>
        <w:t xml:space="preserve">ased on 96 quotes: (1) Professional conduct, (2) Communication style, and (3) Demeanour, depicted in 5.1. The theme of professional conduct </w:t>
      </w:r>
      <w:r w:rsidR="00B22012" w:rsidRPr="009E69BA">
        <w:rPr>
          <w:rFonts w:eastAsia="Times New Roman" w:cs="Times New Roman"/>
        </w:rPr>
        <w:t xml:space="preserve">was identified </w:t>
      </w:r>
      <w:r w:rsidRPr="009E69BA">
        <w:rPr>
          <w:rFonts w:eastAsia="Times New Roman" w:cs="Times New Roman"/>
        </w:rPr>
        <w:t>as the most prominent, with approximately half of the participants (35 out of 70) highlighting their appreciation for Handler Antony’s explicit declaration of his experience and expertise during the call. For example, Participant 18 remarked, “He made it very clear that he has a lot of experience in the job and made me feel confident in his abilities.” Additionally, 13 participants noted the handler’s professionalism, 9 highlighted his confidence, and 7 appreciated his focus on safety and confidentiality. The second theme, communication, includes three sub themes: direct and straightforward communication (noted by 11 participants), clear explanation of procedures (mentioned by 6 participants), and a non-intrusive communication style (mentioned by 5 participants). Lastly, 8 participants felt that Handler Antony demonstrated genuine care, with comments such as “his dedication” (Participant 23) and “the fact that he is trying to help the Lewisham and further community” (Participant 19).</w:t>
      </w:r>
    </w:p>
    <w:p w14:paraId="6B73BDED" w14:textId="2CFA4716" w:rsidR="0081176A" w:rsidRPr="009E69BA" w:rsidRDefault="0081176A" w:rsidP="00BE1E5A">
      <w:pPr>
        <w:spacing w:before="120" w:after="120"/>
        <w:ind w:firstLine="720"/>
        <w:rPr>
          <w:rFonts w:eastAsia="Times New Roman" w:cs="Times New Roman"/>
        </w:rPr>
      </w:pPr>
      <w:r w:rsidRPr="009E69BA">
        <w:rPr>
          <w:rFonts w:eastAsia="Times New Roman" w:cs="Times New Roman"/>
          <w:b/>
        </w:rPr>
        <w:t xml:space="preserve">Aspects Disliked. </w:t>
      </w:r>
      <w:r w:rsidRPr="009E69BA">
        <w:rPr>
          <w:rFonts w:eastAsia="Times New Roman" w:cs="Times New Roman"/>
        </w:rPr>
        <w:t>We categorised 79 quotes into four major themes: (1) Dislikeable approach, (2) Vagueness or insufficient information, (3) Script delivery, and (4) No specific dislikes (see Figure 1). For the first theme, participants noted that Handler Antony’s approach was perceived as impersonal, mentioned by 12 participants, and intrusive, noted by 6 participants. For example, Participant 24 commented, “he didn't approach me very personally,” while Participant 25 observed, “He sounded a bit pushy at times.” Additionally, 11 participants identified behaviours that they interpreted as narcissistic, such as self-centeredness (Participants 53 and 66), arrogance (Participant 69), or a sense of superiority (Participant 23). This led to concerns about the handler’s consideration for their personal well-being, with Participant 1 expressing, “I'd wonder if he takes my personal well-being into consideration or will do anything to crack his case, even if that means 'sacrificing' me.” The second theme, vagueness or insufficient information, encompassed frustrations related to unclear details about who else was aware of the call (Participants 14 and 36), the nature of previous work (Participant 10), the next steps if the informant cooperated (Participant 26), or how the informant’s safety would be ensured (Participant 52). This theme was noted by 19 participants. The third theme focused on script delivery, with 7 participants commenting on the handler’s delivery as “abrupt” (Participant 72), “robotic” (Participant 1), or lacking “empathy and care” (Participant 19). Finally, 20 participants reported that there was nothing specific they disliked about the handler’s approach.</w:t>
      </w:r>
    </w:p>
    <w:p w14:paraId="3AAE6590" w14:textId="77777777" w:rsidR="00BE1E5A" w:rsidRPr="009E69BA" w:rsidRDefault="00BE1E5A">
      <w:pPr>
        <w:rPr>
          <w:b/>
          <w:bCs/>
          <w:color w:val="000000" w:themeColor="text1"/>
        </w:rPr>
      </w:pPr>
      <w:bookmarkStart w:id="11" w:name="_Toc178081693"/>
      <w:r w:rsidRPr="009E69BA">
        <w:br w:type="page"/>
      </w:r>
    </w:p>
    <w:p w14:paraId="524A2582" w14:textId="6A542F7B" w:rsidR="0081176A" w:rsidRPr="009E69BA" w:rsidRDefault="0081176A" w:rsidP="007773B2">
      <w:pPr>
        <w:pStyle w:val="Caption"/>
        <w:spacing w:before="120" w:after="120"/>
      </w:pPr>
      <w:r w:rsidRPr="009E69BA">
        <w:lastRenderedPageBreak/>
        <w:t xml:space="preserve">Figure </w:t>
      </w:r>
      <w:r w:rsidRPr="009E69BA">
        <w:fldChar w:fldCharType="begin"/>
      </w:r>
      <w:r w:rsidRPr="009E69BA">
        <w:instrText xml:space="preserve"> SEQ Figure_5. \* ARABIC </w:instrText>
      </w:r>
      <w:r w:rsidRPr="009E69BA">
        <w:fldChar w:fldCharType="separate"/>
      </w:r>
      <w:r w:rsidRPr="009E69BA">
        <w:rPr>
          <w:noProof/>
        </w:rPr>
        <w:t>1</w:t>
      </w:r>
      <w:r w:rsidRPr="009E69BA">
        <w:rPr>
          <w:noProof/>
        </w:rPr>
        <w:fldChar w:fldCharType="end"/>
      </w:r>
      <w:r w:rsidRPr="009E69BA">
        <w:t xml:space="preserve"> </w:t>
      </w:r>
    </w:p>
    <w:p w14:paraId="365ED293" w14:textId="7EFCE1CC" w:rsidR="0081176A" w:rsidRPr="0024100D" w:rsidRDefault="0081176A" w:rsidP="0024100D">
      <w:pPr>
        <w:pStyle w:val="Caption"/>
        <w:spacing w:before="120" w:after="120"/>
        <w:rPr>
          <w:rFonts w:cs="Times New Roman"/>
          <w:b w:val="0"/>
          <w:bCs w:val="0"/>
          <w:i/>
          <w:iCs/>
        </w:rPr>
      </w:pPr>
      <w:r w:rsidRPr="009E69BA">
        <w:rPr>
          <w:rFonts w:cs="Times New Roman"/>
          <w:b w:val="0"/>
          <w:bCs w:val="0"/>
          <w:i/>
          <w:iCs/>
        </w:rPr>
        <w:t>Thematic map of participants’ responses to Handler Antony’s approach (Competence manipulation).</w:t>
      </w:r>
      <w:bookmarkEnd w:id="11"/>
    </w:p>
    <w:p w14:paraId="65853C63" w14:textId="231A5696" w:rsidR="003971AC" w:rsidRPr="009E69BA" w:rsidRDefault="00376CA0" w:rsidP="007773B2">
      <w:pPr>
        <w:spacing w:before="120" w:after="120"/>
        <w:rPr>
          <w:rFonts w:eastAsia="Times New Roman" w:cs="Times New Roman"/>
        </w:rPr>
      </w:pPr>
      <w:r>
        <w:rPr>
          <w:rFonts w:eastAsia="Times New Roman" w:cs="Times New Roman"/>
          <w:noProof/>
        </w:rPr>
        <w:drawing>
          <wp:inline distT="0" distB="0" distL="0" distR="0" wp14:anchorId="36A77797" wp14:editId="1227FCCF">
            <wp:extent cx="6498590" cy="5163820"/>
            <wp:effectExtent l="0" t="0" r="0" b="0"/>
            <wp:docPr id="206818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98590" cy="5163820"/>
                    </a:xfrm>
                    <a:prstGeom prst="rect">
                      <a:avLst/>
                    </a:prstGeom>
                    <a:noFill/>
                  </pic:spPr>
                </pic:pic>
              </a:graphicData>
            </a:graphic>
          </wp:inline>
        </w:drawing>
      </w:r>
    </w:p>
    <w:p w14:paraId="17EC8C6D" w14:textId="77777777" w:rsidR="00E3522E" w:rsidRPr="009E69BA" w:rsidRDefault="00E3522E" w:rsidP="007773B2">
      <w:pPr>
        <w:spacing w:before="120" w:after="120"/>
        <w:rPr>
          <w:rFonts w:eastAsia="Times New Roman" w:cs="Times New Roman"/>
          <w:b/>
          <w:i/>
        </w:rPr>
      </w:pPr>
    </w:p>
    <w:p w14:paraId="013222DB" w14:textId="4577971A" w:rsidR="0081176A" w:rsidRPr="009E69BA" w:rsidRDefault="0081176A" w:rsidP="007773B2">
      <w:pPr>
        <w:spacing w:before="120" w:after="120"/>
        <w:rPr>
          <w:rFonts w:eastAsia="Times New Roman" w:cs="Times New Roman"/>
          <w:b/>
          <w:i/>
        </w:rPr>
      </w:pPr>
      <w:r w:rsidRPr="009E69BA">
        <w:rPr>
          <w:rFonts w:eastAsia="Times New Roman" w:cs="Times New Roman"/>
          <w:b/>
          <w:i/>
        </w:rPr>
        <w:t>Handler Ben: Integrity</w:t>
      </w:r>
    </w:p>
    <w:p w14:paraId="7B6FE6AC" w14:textId="0167A650" w:rsidR="0081176A" w:rsidRPr="009E69BA" w:rsidRDefault="0081176A" w:rsidP="007773B2">
      <w:pPr>
        <w:spacing w:before="120" w:after="120"/>
        <w:ind w:firstLine="720"/>
        <w:rPr>
          <w:rFonts w:eastAsia="Times New Roman" w:cs="Times New Roman"/>
        </w:rPr>
      </w:pPr>
      <w:r w:rsidRPr="009E69BA">
        <w:rPr>
          <w:rFonts w:eastAsia="Times New Roman" w:cs="Times New Roman"/>
          <w:b/>
        </w:rPr>
        <w:t xml:space="preserve">Aspects Liked. </w:t>
      </w:r>
      <w:r w:rsidRPr="009E69BA">
        <w:rPr>
          <w:rFonts w:eastAsia="Times New Roman" w:cs="Times New Roman"/>
        </w:rPr>
        <w:t xml:space="preserve">The 124 quotes were organised into four main themes: (1) Communication style, (2) Demeanour, (3) Respect for autonomy, and (4) Professional conduct, which are visually displayed in Figure 2. In the theme of communication, 21 participants described Handler Ben’s style as transparent, 18 as straightforward, and 15 as honest. Participants particularly valued the handler's openness about potential drawbacks, with one noting that he “didn’t sugarcoat the risks” (Participant 15). The second theme focused on perceptions of the handler’s character. A total of 16 participants found him caring, while 5 appreciated his friendly demeanour. Additionally, 6 participants noted his value-driven nature, with comments such as, “Officer Ben has an aura of authority and seems like someone who does his job by the book” (Participant 67) and that he “wants to be fair” (Participant 64). For the third theme, 12 participants appreciated the handler’s non-intrusive approach, and 13 liked the emphasis on the voluntariness of the process. Participant 18 remarked that the handler “did not push the informant to do anything they were not </w:t>
      </w:r>
      <w:r w:rsidRPr="009E69BA">
        <w:rPr>
          <w:rFonts w:eastAsia="Times New Roman" w:cs="Times New Roman"/>
        </w:rPr>
        <w:lastRenderedPageBreak/>
        <w:t>comfortable with.” Lastly, 10 participants noted that Handler Ben appeared very professional, competent, and reliable.</w:t>
      </w:r>
    </w:p>
    <w:p w14:paraId="0EF160C1" w14:textId="183F9944" w:rsidR="0081176A" w:rsidRPr="009E69BA" w:rsidRDefault="0081176A" w:rsidP="007773B2">
      <w:pPr>
        <w:spacing w:before="120" w:after="120"/>
        <w:ind w:firstLine="720"/>
        <w:rPr>
          <w:rFonts w:eastAsia="Times New Roman" w:cs="Times New Roman"/>
        </w:rPr>
      </w:pPr>
      <w:r w:rsidRPr="009E69BA">
        <w:rPr>
          <w:rFonts w:eastAsia="Times New Roman" w:cs="Times New Roman"/>
          <w:b/>
        </w:rPr>
        <w:t xml:space="preserve">Aspects Disliked. </w:t>
      </w:r>
      <w:r w:rsidRPr="009E69BA">
        <w:rPr>
          <w:rFonts w:eastAsia="Times New Roman" w:cs="Times New Roman"/>
        </w:rPr>
        <w:t>We analysed 57 quotes and created four general themes: (1) Dislikeable approach, (2) Distrusting the handler’s experience, (3) Vagueness or insufficient information, and (4) No specific dislikes (see Figure 2). In the theme of dislikeable approach, 10 participants felt that the handler’s manner was too open, casual, or direct, with comments such as, “It was too casual, like you were meeting for coffee” (Participant 5) and that the handler “seemed a little bit too laid back at times” (Participant 25). Additionally, 8 participants expressed dissatisfaction with the handler’s emphasis on negatives, such as risks, without discussing any benefits. Participant 17 noted, “He offered me only negatives, so there was no reason for me to want to engage further.” The second theme, lack of experience, was highlighted by 9 participants who were concerned about the handler’s failure to discuss his experience, which made him appear inexperienced and “not qualified for a dangerous task” (Participant 1). In the third theme, vagueness or insufficient information, 8 participants criticized the handler’s communication as lacking clarity. Specific issues included the absence of details about protection measures (Participant 28), information about the involved supervisor (Participant 57), and the type of information the handler was seeking (Participant 18). Lastly, 22 participants indicated that there was nothing specific they disliked about the handler’s approach.</w:t>
      </w:r>
    </w:p>
    <w:p w14:paraId="5D198C53" w14:textId="77777777" w:rsidR="0081176A" w:rsidRPr="009E69BA" w:rsidRDefault="0081176A" w:rsidP="007773B2">
      <w:pPr>
        <w:pStyle w:val="Caption"/>
        <w:spacing w:before="120" w:after="120"/>
      </w:pPr>
      <w:bookmarkStart w:id="12" w:name="_Toc178081694"/>
    </w:p>
    <w:p w14:paraId="38293F8B" w14:textId="7186CFB8" w:rsidR="0081176A" w:rsidRPr="009E69BA" w:rsidRDefault="0081176A" w:rsidP="007773B2">
      <w:pPr>
        <w:pStyle w:val="Caption"/>
        <w:spacing w:before="120" w:after="120"/>
      </w:pPr>
      <w:r w:rsidRPr="009E69BA">
        <w:t xml:space="preserve">Figure </w:t>
      </w:r>
      <w:r w:rsidRPr="009E69BA">
        <w:fldChar w:fldCharType="begin"/>
      </w:r>
      <w:r w:rsidRPr="009E69BA">
        <w:instrText xml:space="preserve"> SEQ Figure_5. \* ARABIC </w:instrText>
      </w:r>
      <w:r w:rsidRPr="009E69BA">
        <w:fldChar w:fldCharType="separate"/>
      </w:r>
      <w:r w:rsidRPr="009E69BA">
        <w:rPr>
          <w:noProof/>
        </w:rPr>
        <w:t>2</w:t>
      </w:r>
      <w:r w:rsidRPr="009E69BA">
        <w:rPr>
          <w:noProof/>
        </w:rPr>
        <w:fldChar w:fldCharType="end"/>
      </w:r>
      <w:r w:rsidRPr="009E69BA">
        <w:t xml:space="preserve"> </w:t>
      </w:r>
    </w:p>
    <w:p w14:paraId="217786D9" w14:textId="77777777" w:rsidR="0081176A" w:rsidRPr="009E69BA" w:rsidRDefault="0081176A" w:rsidP="007773B2">
      <w:pPr>
        <w:pStyle w:val="Caption"/>
        <w:spacing w:before="120" w:after="120"/>
        <w:rPr>
          <w:rFonts w:cs="Times New Roman"/>
          <w:b w:val="0"/>
          <w:bCs w:val="0"/>
          <w:i/>
          <w:iCs/>
        </w:rPr>
      </w:pPr>
      <w:r w:rsidRPr="009E69BA">
        <w:rPr>
          <w:rFonts w:cs="Times New Roman"/>
          <w:b w:val="0"/>
          <w:bCs w:val="0"/>
          <w:i/>
          <w:iCs/>
        </w:rPr>
        <w:t>Thematic map of participants’ responses to Handler Ben’s approach (Integrity manipulation).</w:t>
      </w:r>
      <w:bookmarkEnd w:id="12"/>
    </w:p>
    <w:p w14:paraId="017CF406" w14:textId="77777777" w:rsidR="0081176A" w:rsidRPr="009E69BA" w:rsidRDefault="0081176A" w:rsidP="007773B2">
      <w:pPr>
        <w:spacing w:before="120" w:after="120"/>
      </w:pPr>
    </w:p>
    <w:p w14:paraId="31AA3EB5" w14:textId="2866F978" w:rsidR="0081176A" w:rsidRPr="009E69BA" w:rsidRDefault="0081176A" w:rsidP="007773B2">
      <w:pPr>
        <w:spacing w:before="120" w:after="120"/>
      </w:pPr>
    </w:p>
    <w:p w14:paraId="628F817A" w14:textId="4C4D95A9" w:rsidR="00A760F5" w:rsidRPr="009E69BA" w:rsidRDefault="00A760F5" w:rsidP="007773B2">
      <w:pPr>
        <w:spacing w:before="120" w:after="120"/>
      </w:pPr>
      <w:r w:rsidRPr="009E69BA">
        <w:rPr>
          <w:noProof/>
        </w:rPr>
        <w:lastRenderedPageBreak/>
        <w:drawing>
          <wp:inline distT="0" distB="0" distL="0" distR="0" wp14:anchorId="4122A62B" wp14:editId="7E7AE91A">
            <wp:extent cx="6498590" cy="5255260"/>
            <wp:effectExtent l="0" t="0" r="0" b="0"/>
            <wp:docPr id="1555544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8590" cy="5255260"/>
                    </a:xfrm>
                    <a:prstGeom prst="rect">
                      <a:avLst/>
                    </a:prstGeom>
                    <a:noFill/>
                  </pic:spPr>
                </pic:pic>
              </a:graphicData>
            </a:graphic>
          </wp:inline>
        </w:drawing>
      </w:r>
    </w:p>
    <w:p w14:paraId="6B3465E4" w14:textId="77777777" w:rsidR="0081176A" w:rsidRPr="009E69BA" w:rsidRDefault="0081176A" w:rsidP="007773B2">
      <w:pPr>
        <w:spacing w:before="120" w:after="120"/>
        <w:rPr>
          <w:rFonts w:eastAsia="Times New Roman" w:cs="Times New Roman"/>
          <w:b/>
          <w:i/>
        </w:rPr>
      </w:pPr>
    </w:p>
    <w:p w14:paraId="5435D3C0" w14:textId="77777777" w:rsidR="0081176A" w:rsidRPr="009E69BA" w:rsidRDefault="0081176A" w:rsidP="007773B2">
      <w:pPr>
        <w:spacing w:before="120" w:after="120"/>
        <w:rPr>
          <w:rFonts w:eastAsia="Times New Roman" w:cs="Times New Roman"/>
          <w:b/>
          <w:i/>
        </w:rPr>
      </w:pPr>
      <w:r w:rsidRPr="009E69BA">
        <w:rPr>
          <w:rFonts w:eastAsia="Times New Roman" w:cs="Times New Roman"/>
          <w:b/>
          <w:i/>
        </w:rPr>
        <w:t>Handler Charlie: Benevolence</w:t>
      </w:r>
    </w:p>
    <w:p w14:paraId="30094EFB" w14:textId="170D85C5" w:rsidR="0081176A" w:rsidRPr="009E69BA" w:rsidRDefault="0081176A" w:rsidP="007773B2">
      <w:pPr>
        <w:spacing w:before="120" w:after="120"/>
        <w:ind w:firstLine="720"/>
        <w:rPr>
          <w:rFonts w:eastAsia="Times New Roman" w:cs="Times New Roman"/>
        </w:rPr>
      </w:pPr>
      <w:r w:rsidRPr="009E69BA">
        <w:rPr>
          <w:rFonts w:eastAsia="Times New Roman" w:cs="Times New Roman"/>
          <w:b/>
        </w:rPr>
        <w:t xml:space="preserve">Aspects Liked. </w:t>
      </w:r>
      <w:r w:rsidRPr="009E69BA">
        <w:rPr>
          <w:rFonts w:eastAsia="Times New Roman" w:cs="Times New Roman"/>
        </w:rPr>
        <w:t xml:space="preserve">As depicted in Figure 3, a total of 142 quotes were categorised into four overarching themes: (1) Demeanour, (2) Communication, (3) Respect for autonomy, and (4) Professional conduct. In the theme of demeanour, 23 participants described the handler as caring, 10 described him as calm and gentle, 8 mentioned his friendly attitude, and 5 noted his kindness. Additionally, 21 participants felt that the handler’s emphasis on their safety and welfare conveyed genuine care. For example, Participant 18 remarked, “He made it clear that my safety was his number one priority which made me feel more at ease with releasing information.” The second theme of communication was highlighted by 12 participants who noted the handler’s clear explanations. 7 participants described his communication as straightforward, and 9 as honest and transparent. The third theme focused on the handler’s non-intrusive approach and respect for autonomy. 11 participants appreciated that the handler allowed them to retain control and make choices without pressure, with 8 noting his non-intrusive approach. For instance, participants valued that the handler “made it clear that it was my choice” (Participant 56) and appreciated that “this was not an order and simply a request for assistance in the issue at hand” (Participant 10). Additionally, 5 participants described the handler as patient, noting his lack of frustration when questions were repeated, as mentioned by Participant 21. Lastly, the fourth theme, professional conduct, was noted by </w:t>
      </w:r>
      <w:r w:rsidRPr="009E69BA">
        <w:rPr>
          <w:rFonts w:eastAsia="Times New Roman" w:cs="Times New Roman"/>
        </w:rPr>
        <w:lastRenderedPageBreak/>
        <w:t>14 participants who recognized the handler’s professionalism and competence, with 6 participants specifically mentioning his respectfulness.</w:t>
      </w:r>
    </w:p>
    <w:p w14:paraId="7027D20A" w14:textId="0FC3217D" w:rsidR="0081176A" w:rsidRPr="009E69BA" w:rsidRDefault="0081176A" w:rsidP="007773B2">
      <w:pPr>
        <w:spacing w:before="120" w:after="120"/>
        <w:ind w:firstLine="720"/>
        <w:rPr>
          <w:rFonts w:eastAsia="Times New Roman" w:cs="Times New Roman"/>
        </w:rPr>
      </w:pPr>
      <w:r w:rsidRPr="009E69BA">
        <w:rPr>
          <w:rFonts w:eastAsia="Times New Roman" w:cs="Times New Roman"/>
        </w:rPr>
        <w:t xml:space="preserve"> </w:t>
      </w:r>
      <w:r w:rsidRPr="009E69BA">
        <w:rPr>
          <w:rFonts w:eastAsia="Times New Roman" w:cs="Times New Roman"/>
          <w:b/>
        </w:rPr>
        <w:t xml:space="preserve">Aspects Disliked. </w:t>
      </w:r>
      <w:r w:rsidRPr="009E69BA">
        <w:rPr>
          <w:rFonts w:eastAsia="Times New Roman" w:cs="Times New Roman"/>
        </w:rPr>
        <w:t>Out of 71 quotes, four themes were developed: (1) Vague or insufficient information, (2) Distrusting the handler’s experience, (3) Script delivery and tone of voice, and (4) No specific dislikes (see Figure 3). For the first theme, 22 participants noted that there was insufficient information regarding the situation, who else was aware of the call, or the purpose of the meeting. For example, Participant 10 mentioned, “It might have helped to have a bit more information about what it was that they specifically needed my help with.” The second theme involved 13 participants who expressed distrust in the handler or his experience. Comments included, “By his voice, I think he was still pretty young and inexperienced in dealing with such situations” (Participant 35). In the third theme, 12 participants criticized the delivery of the script. Six participants felt that it sounded too robotic and scripted, while another 6 took issue with the tone of voice, noting that the handler sounded “a bit too happy” (Participant 56) or that “there was no emotional weight to his words” (Participant 60). Finally, 21 participants indicated that they had no specific criticisms about Handler Charlie’s approach.</w:t>
      </w:r>
    </w:p>
    <w:p w14:paraId="157A7D7E" w14:textId="77777777" w:rsidR="00BE1E5A" w:rsidRPr="009E69BA" w:rsidRDefault="00BE1E5A">
      <w:pPr>
        <w:rPr>
          <w:b/>
          <w:bCs/>
          <w:color w:val="000000" w:themeColor="text1"/>
        </w:rPr>
      </w:pPr>
      <w:r w:rsidRPr="009E69BA">
        <w:br w:type="page"/>
      </w:r>
    </w:p>
    <w:p w14:paraId="59232DA4" w14:textId="09E79CE4" w:rsidR="009E15D3" w:rsidRPr="009E69BA" w:rsidRDefault="009E15D3" w:rsidP="007773B2">
      <w:pPr>
        <w:pStyle w:val="Caption"/>
        <w:spacing w:before="120" w:after="120"/>
      </w:pPr>
      <w:r w:rsidRPr="009E69BA">
        <w:lastRenderedPageBreak/>
        <w:t xml:space="preserve">Figure </w:t>
      </w:r>
      <w:r w:rsidRPr="009E69BA">
        <w:fldChar w:fldCharType="begin"/>
      </w:r>
      <w:r w:rsidRPr="009E69BA">
        <w:instrText xml:space="preserve"> SEQ Figure_5. \* ARABIC </w:instrText>
      </w:r>
      <w:r w:rsidRPr="009E69BA">
        <w:fldChar w:fldCharType="separate"/>
      </w:r>
      <w:r w:rsidRPr="009E69BA">
        <w:rPr>
          <w:noProof/>
        </w:rPr>
        <w:t>3</w:t>
      </w:r>
      <w:r w:rsidRPr="009E69BA">
        <w:rPr>
          <w:noProof/>
        </w:rPr>
        <w:fldChar w:fldCharType="end"/>
      </w:r>
      <w:r w:rsidRPr="009E69BA">
        <w:t xml:space="preserve"> </w:t>
      </w:r>
    </w:p>
    <w:p w14:paraId="359ADCBF" w14:textId="77777777" w:rsidR="009E15D3" w:rsidRPr="009E69BA" w:rsidRDefault="009E15D3" w:rsidP="007773B2">
      <w:pPr>
        <w:pStyle w:val="Caption"/>
        <w:spacing w:before="120" w:after="120"/>
        <w:rPr>
          <w:b w:val="0"/>
          <w:bCs w:val="0"/>
          <w:i/>
          <w:iCs/>
        </w:rPr>
      </w:pPr>
      <w:r w:rsidRPr="009E69BA">
        <w:rPr>
          <w:rFonts w:cs="Times New Roman"/>
          <w:b w:val="0"/>
          <w:bCs w:val="0"/>
          <w:i/>
          <w:iCs/>
        </w:rPr>
        <w:t>Thematic map of participants’ responses to Handler Charlie’s approach (Integrity manipulation).</w:t>
      </w:r>
    </w:p>
    <w:p w14:paraId="186A8E39" w14:textId="77777777" w:rsidR="009E15D3" w:rsidRPr="009E69BA" w:rsidRDefault="009E15D3" w:rsidP="007773B2">
      <w:pPr>
        <w:spacing w:before="120" w:after="120"/>
        <w:ind w:firstLine="720"/>
        <w:rPr>
          <w:rFonts w:eastAsia="Times New Roman" w:cs="Times New Roman"/>
        </w:rPr>
      </w:pPr>
    </w:p>
    <w:p w14:paraId="126EE236" w14:textId="0CEC5008" w:rsidR="0081176A" w:rsidRPr="009E69BA" w:rsidRDefault="0081176A" w:rsidP="007773B2">
      <w:pPr>
        <w:spacing w:before="120" w:after="120"/>
        <w:rPr>
          <w:rFonts w:eastAsia="Times New Roman" w:cs="Times New Roman"/>
          <w:b/>
          <w:i/>
        </w:rPr>
      </w:pPr>
    </w:p>
    <w:p w14:paraId="2E96DCB7" w14:textId="29323917" w:rsidR="00D7203F" w:rsidRPr="009E69BA" w:rsidRDefault="00D7203F" w:rsidP="007773B2">
      <w:pPr>
        <w:spacing w:before="120" w:after="120"/>
        <w:rPr>
          <w:rFonts w:eastAsia="Times New Roman" w:cs="Times New Roman"/>
          <w:b/>
          <w:i/>
        </w:rPr>
      </w:pPr>
      <w:r w:rsidRPr="009E69BA">
        <w:rPr>
          <w:rFonts w:eastAsia="Times New Roman" w:cs="Times New Roman"/>
          <w:b/>
          <w:i/>
          <w:noProof/>
        </w:rPr>
        <w:drawing>
          <wp:inline distT="0" distB="0" distL="0" distR="0" wp14:anchorId="6CF9BCE3" wp14:editId="0966009D">
            <wp:extent cx="6498590" cy="5322570"/>
            <wp:effectExtent l="0" t="0" r="0" b="0"/>
            <wp:docPr id="2610982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8590" cy="5322570"/>
                    </a:xfrm>
                    <a:prstGeom prst="rect">
                      <a:avLst/>
                    </a:prstGeom>
                    <a:noFill/>
                  </pic:spPr>
                </pic:pic>
              </a:graphicData>
            </a:graphic>
          </wp:inline>
        </w:drawing>
      </w:r>
    </w:p>
    <w:p w14:paraId="3BF95DA7" w14:textId="76D4018E" w:rsidR="0081176A" w:rsidRPr="009E69BA" w:rsidRDefault="0081176A" w:rsidP="007773B2">
      <w:pPr>
        <w:spacing w:before="120" w:after="120"/>
        <w:rPr>
          <w:rFonts w:eastAsia="Times New Roman" w:cs="Times New Roman"/>
          <w:b/>
          <w:i/>
        </w:rPr>
      </w:pPr>
    </w:p>
    <w:p w14:paraId="6FEF4C73" w14:textId="77777777" w:rsidR="00BE1E5A" w:rsidRPr="009E69BA" w:rsidRDefault="00BE1E5A" w:rsidP="00BE1E5A">
      <w:pPr>
        <w:spacing w:before="120" w:after="120"/>
        <w:rPr>
          <w:rFonts w:eastAsia="Times New Roman" w:cs="Times New Roman"/>
          <w:b/>
          <w:i/>
        </w:rPr>
      </w:pPr>
      <w:bookmarkStart w:id="13" w:name="_Toc178100324"/>
      <w:r w:rsidRPr="009E69BA">
        <w:rPr>
          <w:rFonts w:eastAsia="Times New Roman" w:cs="Times New Roman"/>
          <w:b/>
          <w:i/>
        </w:rPr>
        <w:t>Personal preference</w:t>
      </w:r>
    </w:p>
    <w:p w14:paraId="384FFED0" w14:textId="30149637" w:rsidR="00BE1E5A" w:rsidRPr="009E69BA" w:rsidRDefault="00BE1E5A" w:rsidP="00BE1E5A">
      <w:pPr>
        <w:spacing w:before="120" w:after="120"/>
        <w:rPr>
          <w:rFonts w:eastAsia="Times New Roman" w:cs="Times New Roman"/>
        </w:rPr>
      </w:pPr>
      <w:r w:rsidRPr="009E69BA">
        <w:rPr>
          <w:rFonts w:eastAsia="Times New Roman" w:cs="Times New Roman"/>
          <w:b/>
          <w:i/>
        </w:rPr>
        <w:tab/>
      </w:r>
      <w:r w:rsidRPr="009E69BA">
        <w:rPr>
          <w:rFonts w:eastAsia="Times New Roman" w:cs="Times New Roman"/>
        </w:rPr>
        <w:t xml:space="preserve">Participants were asked to justify their preference for a particular handler. For Handler Antony (Competence approach), 20 participants preferred him due to his perceived qualifications, experience, and confidence compared to the other handlers. For example, Participant 47 noted, “I have great admiration for Handler Antony, who, with over 20 years of experience on the force, shared his extensive background in handling dangerous cases. His detailed explanation of past incidents and the strategies employed to ensure safety provided me with a deep sense of assurance that no harm would come to me as a witness.” Those who preferred Handler Ben (Integrity approach) highlighted three main themes: (1) his caring attitude, (2) his transparency and honesty, and (3) his approachable and non-intrusive demeanour. Firstly, 10 participants appreciated Handler Ben’s caring nature, noting he was </w:t>
      </w:r>
      <w:r w:rsidRPr="009E69BA">
        <w:rPr>
          <w:rFonts w:eastAsia="Times New Roman" w:cs="Times New Roman"/>
        </w:rPr>
        <w:lastRenderedPageBreak/>
        <w:t>“concerned about the well-being of the informant” (Participant 49). Secondly, 9 participants valued his honest and transparent communication. Lastly, 9 participants described Handler Ben as approachable (Participants 13 and 19), laid-back (Participant 4), or non-pressuring (Participant 57). Participants who chose Handler Charlie (Benevolence approach) favoured his personable, caring, and supportive approach, as noted by 20 participants. For instance, Participant 27 mentioned, “Officer Charlie tried his hardest to make me feel comfortable during the call,” while Participant 61 remarked that “he was distinguished by empathy and was not a typical serviceman.”</w:t>
      </w:r>
    </w:p>
    <w:p w14:paraId="04F04583" w14:textId="172D1A20" w:rsidR="0081176A" w:rsidRPr="009E69BA" w:rsidRDefault="0081176A" w:rsidP="007773B2">
      <w:pPr>
        <w:pStyle w:val="Heading2"/>
        <w:spacing w:before="120" w:after="120" w:line="240" w:lineRule="auto"/>
        <w:rPr>
          <w:lang w:val="en-GB"/>
        </w:rPr>
      </w:pPr>
      <w:r w:rsidRPr="009E69BA">
        <w:rPr>
          <w:lang w:val="en-GB"/>
        </w:rPr>
        <w:t>Discussion</w:t>
      </w:r>
      <w:bookmarkEnd w:id="13"/>
    </w:p>
    <w:p w14:paraId="10A75BF4" w14:textId="284943A2" w:rsidR="0081176A" w:rsidRPr="009E69BA" w:rsidRDefault="0081176A" w:rsidP="007773B2">
      <w:pPr>
        <w:spacing w:before="120" w:after="120"/>
        <w:ind w:firstLine="720"/>
        <w:rPr>
          <w:rFonts w:eastAsia="Times New Roman" w:cs="Times New Roman"/>
        </w:rPr>
      </w:pPr>
      <w:r w:rsidRPr="009E69BA">
        <w:rPr>
          <w:rFonts w:eastAsia="Times New Roman" w:cs="Times New Roman"/>
        </w:rPr>
        <w:t xml:space="preserve">The current experiment examined the relative perceived importance of competence, integrity, and benevolence in facilitating trust during remote informant-handler encounters, thus contributing to limited body of research on trust development in time-critical security contexts. Our findings demonstrate that we effectively operationalized all three factors of trustworthiness in a brief verbal interaction, without reliance on non-verbal cues. However, the different trustworthiness manipulations did not lead to significantly different levels of trust; all three approaches yielded comparable results. Instead, participants’ general propensity to trust others significantly influenced their willingness to trust the handler. This suggests that while the manner of demonstrating trustworthiness may be less critical, individuals who generally have a higher tendency to trust are more likely to trust a handler. This finding aligns with previous research and theoretical frameworks, which indicate that when limited information is available, factors such as prior experiences and general trust tendencies play a crucial role in decision-making (Colquitt et al., 2007; Mayer et al., 1995). Prior studies also suggest that individuals with a higher propensity to trust others are more sensitive to trustworthiness cues and therefore more inclined to trust those who demonstrate their trustworthiness </w:t>
      </w:r>
      <w:r w:rsidRPr="009E69BA">
        <w:rPr>
          <w:rFonts w:eastAsia="Times New Roman" w:cs="Times New Roman"/>
        </w:rPr>
        <w:fldChar w:fldCharType="begin" w:fldLock="1"/>
      </w:r>
      <w:r w:rsidRPr="009E69BA">
        <w:rPr>
          <w:rFonts w:eastAsia="Times New Roman" w:cs="Times New Roman"/>
        </w:rPr>
        <w:instrText>ADDIN CSL_CITATION {"citationItems":[{"id":"ITEM-1","itemData":{"DOI":"10.4102/sajip.v41i1.1263","ISSN":"20710763","abstract":"Orientation: Research concerning trust relationships on the interpersonal level, particularly when studied in dyadic relationships from the follower’s point of view, is relatively scarce. Only a few researchers have attempted to link multiple dimensions of trust in the same study. Research purpose: This study examined the dynamic interplay between trust propensity, trustworthiness beliefs and the decision to trust, as perceived within dyadic workplace relationships. Motivation for the study: No studies, as far as the authors are aware, have ever attempted to use a combination of Mayer and Davis’s well-known assessment of trustworthiness and Gillespie’s measure of behavioural trust within the same study. By including measures of main antecedents and the actual decision to trust in the same study, the multidimensionality of trust can be established more concretely. Research approach, design and method: A cross-sectional survey design with a convenience sample (N = 539) was used. The Behavioural Trust Inventory and the Organisational Trust Instrument were administered. Main findings: Results confirmed the distinctness of propensity, trustworthiness and trust as separate main constructs. Trust was strongly associated with trustworthiness beliefs. Trustworthiness beliefs fully mediated the relationship between propensity and trust. The observed relations between propensity and trustworthiness suggest that individuals with a natural predisposition to trust others will be more inclined to perceive a specific trust referent as trustworthy. Practical/managerial implications: Leaders should realise that their attitudes and behaviour have a decisive impact on trust formation processes: if they are being perceived as trustworthy, followers will be likely to respond by engaging in trusting behaviours towards them. Tools to assess followers’ perceptions of the trustworthiness of the leader may provide useful feedback that can guide leaders. Contribution/value-add: This study contributes to scientific knowledge regarding the influence of propensity to trust and trustworthiness on trust of leaders.","author":[{"dropping-particle":"","family":"Heyns","given":"Marita","non-dropping-particle":"","parse-names":false,"suffix":""},{"dropping-particle":"","family":"Rothmann","given":"Sebastiaan","non-dropping-particle":"","parse-names":false,"suffix":""}],"container-title":"SA Journal of Industrial Psychology","id":"ITEM-1","issue":"1","issued":{"date-parts":[["2015"]]},"page":"1-12","title":"Dimensionality of trust: An analysis of the relations between propensity, trustworthiness and trust","type":"article-journal","volume":"41"},"uris":["http://www.mendeley.com/documents/?uuid=2014c0f2-f3fb-45b3-913d-7ddeeee4ef1b"]}],"mendeley":{"formattedCitation":"(Heyns &amp; Rothmann, 2015)","plainTextFormattedCitation":"(Heyns &amp; Rothmann, 2015)","previouslyFormattedCitation":"(Heyns &amp; Rothmann, 2015)"},"properties":{"noteIndex":0},"schema":"https://github.com/citation-style-language/schema/raw/master/csl-citation.json"}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(Heyns &amp; Rothmann, 2015)</w:t>
      </w:r>
      <w:r w:rsidRPr="009E69BA">
        <w:rPr>
          <w:rFonts w:eastAsia="Times New Roman" w:cs="Times New Roman"/>
        </w:rPr>
        <w:fldChar w:fldCharType="end"/>
      </w:r>
      <w:r w:rsidRPr="009E69BA">
        <w:rPr>
          <w:rFonts w:eastAsia="Times New Roman" w:cs="Times New Roman"/>
        </w:rPr>
        <w:t xml:space="preserve">. This implies that trustworthiness may mediate the relationship between trust propensity and trust. However, due to our sample size, we could not conduct a reliable mediation analysis to explore this relationship directly. </w:t>
      </w:r>
    </w:p>
    <w:p w14:paraId="7F7F5D4E" w14:textId="369CCF9B" w:rsidR="0081176A" w:rsidRPr="009E69BA" w:rsidRDefault="0081176A" w:rsidP="007773B2">
      <w:pPr>
        <w:spacing w:before="120" w:after="120"/>
        <w:ind w:firstLine="720"/>
        <w:rPr>
          <w:rFonts w:eastAsia="Times New Roman" w:cs="Times New Roman"/>
        </w:rPr>
      </w:pPr>
      <w:r w:rsidRPr="009E69BA">
        <w:rPr>
          <w:rFonts w:eastAsia="Times New Roman" w:cs="Times New Roman"/>
        </w:rPr>
        <w:t xml:space="preserve">Consistent with these findings, participants did not show a distinct preference for any of the handlers or specific trustworthiness factors when asked directly which handler they preferred, or which factor they considered most important. However, when rating the importance of each trustworthiness factor, they demonstrated a slight preference for competence and integrity over benevolence. This aligns with cognitive trust theories </w:t>
      </w:r>
      <w:r w:rsidRPr="009E69BA">
        <w:rPr>
          <w:rFonts w:eastAsia="Times New Roman" w:cs="Times New Roman"/>
        </w:rPr>
        <w:fldChar w:fldCharType="begin" w:fldLock="1"/>
      </w:r>
      <w:r w:rsidRPr="009E69BA">
        <w:rPr>
          <w:rFonts w:eastAsia="Times New Roman" w:cs="Times New Roman"/>
        </w:rPr>
        <w:instrText>ADDIN CSL_CITATION {"citationItems":[{"id":"ITEM-1","itemData":{"DOI":"https://doi.org/10.5465/256727","abstract":"This study addressed the nature and functioning of relationships of interpersonal trust among managers and professionals in organiza- tions, the factors influencing trust's development, and the implications of trust for behavior and performance. Theoretical foundations were drawn from the sociological literature on trust and the social- psychological literature on trust in close relationships. An initial test of the proposed theoretical framework was conducted in a field setting with 194 managers and professionals.","author":[{"dropping-particle":"","family":"McAllister","given":"Daniel J.","non-dropping-particle":"","parse-names":false,"suffix":""}],"container-title":"Academy of Management Journal","id":"ITEM-1","issue":"1","issued":{"date-parts":[["1995"]]},"page":"24-59","title":"Affect- and Cognition-Based Trust as Foundations for Interpersonal Cooperation in Organizations","type":"article-journal","volume":"38"},"uris":["http://www.mendeley.com/documents/?uuid=06dd25bf-7b53-4522-a33c-fe24bcfc2d7e"]}],"mendeley":{"formattedCitation":"(McAllister, 1995)","plainTextFormattedCitation":"(McAllister, 1995)","previouslyFormattedCitation":"(McAllister, 1995)"},"properties":{"noteIndex":0},"schema":"https://github.com/citation-style-language/schema/raw/master/csl-citation.json"}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(McAllister, 1995)</w:t>
      </w:r>
      <w:r w:rsidRPr="009E69BA">
        <w:rPr>
          <w:rFonts w:eastAsia="Times New Roman" w:cs="Times New Roman"/>
        </w:rPr>
        <w:fldChar w:fldCharType="end"/>
      </w:r>
      <w:r w:rsidRPr="009E69BA">
        <w:rPr>
          <w:rFonts w:eastAsia="Times New Roman" w:cs="Times New Roman"/>
        </w:rPr>
        <w:t xml:space="preserve">, which suggest that competence and integrity are likely more critical early in relationships due to their ease of observation and objective assessment (Mayer et al., 1995). Additionally, given the risks associated with reporting on an organized crime group, competence and integrity might be viewed as particularly crucial in this context. Nonetheless, it is important to note that this </w:t>
      </w:r>
      <w:r w:rsidR="00C7179A" w:rsidRPr="009E69BA">
        <w:rPr>
          <w:rFonts w:eastAsia="Times New Roman" w:cs="Times New Roman"/>
        </w:rPr>
        <w:t xml:space="preserve">difference in expressed preference </w:t>
      </w:r>
      <w:r w:rsidRPr="009E69BA">
        <w:rPr>
          <w:rFonts w:eastAsia="Times New Roman" w:cs="Times New Roman"/>
        </w:rPr>
        <w:t xml:space="preserve">is small, and all three trustworthiness factors were rated highly, with benevolence also considered very important on average. Taken together, it appears that participants view all these factors as important in determining whether to trust someone and do not exhibit a strong preference for any particular one. </w:t>
      </w:r>
    </w:p>
    <w:p w14:paraId="542B65FB" w14:textId="77777777" w:rsidR="0081176A" w:rsidRPr="009E69BA" w:rsidRDefault="0081176A" w:rsidP="007773B2">
      <w:pPr>
        <w:spacing w:before="120" w:after="120"/>
        <w:ind w:firstLine="720"/>
        <w:rPr>
          <w:rFonts w:eastAsia="Times New Roman" w:cs="Times New Roman"/>
        </w:rPr>
      </w:pPr>
      <w:r w:rsidRPr="009E69BA">
        <w:rPr>
          <w:rFonts w:eastAsia="Times New Roman" w:cs="Times New Roman"/>
        </w:rPr>
        <w:t xml:space="preserve">Although our findings might initially seem to differ from those of Alarcon et al. (2022), who observed that competence violations had a more pronounced effect on reducing risk-taking behaviour compared to integrity or benevolence violations in an online two-player game, they provide complementary insights. Their study, which used a between-subjects design to manipulate trustworthiness negatively, highlighted how breaches in trust influence ongoing risk-taking. In contrast, our study employed a within-subjects design to investigate the relative effectiveness of competence, integrity, and benevolence in establishing trust. This </w:t>
      </w:r>
      <w:r w:rsidRPr="009E69BA">
        <w:rPr>
          <w:rFonts w:eastAsia="Times New Roman" w:cs="Times New Roman"/>
        </w:rPr>
        <w:lastRenderedPageBreak/>
        <w:t xml:space="preserve">approach reveals that all three factors are valuable for demonstrating trustworthiness. In a security-relevant context, this insight has practical implications; handlers can demonstrate their trustworthiness by leveraging their particular strengths, thus maintaining authenticity, a factor often considered crucial for credibility </w:t>
      </w:r>
      <w:r w:rsidRPr="009E69BA">
        <w:rPr>
          <w:rFonts w:eastAsia="Times New Roman" w:cs="Times New Roman"/>
        </w:rPr>
        <w:fldChar w:fldCharType="begin" w:fldLock="1"/>
      </w:r>
      <w:r w:rsidRPr="009E69BA">
        <w:rPr>
          <w:rFonts w:eastAsia="Times New Roman" w:cs="Times New Roman"/>
        </w:rPr>
        <w:instrText>ADDIN CSL_CITATION {"citationItems":[{"id":"ITEM-1","itemData":{"DOI":"https://doi.org/10.1108/APJML-02-2023-0115","ISSN":"1355-5855","author":[{"dropping-particle":"","family":"Wang","given":"Edward Shih-Tse","non-dropping-particle":"","parse-names":false,"suffix":""},{"dropping-particle":"","family":"Weng","given":"Yu-Jou","non-dropping-particle":"","parse-names":false,"suffix":""}],"container-title":"Asia Pacific Journal of Marketing and Logistics","id":"ITEM-1","issue":"2","issued":{"date-parts":[["2024"]]},"page":"356-373","publisher":"Emerald Publishing Limited","title":"Influence of social media influencer authenticity on their followers' perceptions of credibility and their positive word-of-mouth","type":"article-journal","volume":"36"},"uris":["http://www.mendeley.com/documents/?uuid=07483cd2-4361-483e-9cde-64cd6b9d4323"]}],"mendeley":{"formattedCitation":"(Wang &amp; Weng, 2024)","plainTextFormattedCitation":"(Wang &amp; Weng, 2024)","previouslyFormattedCitation":"(Wang &amp; Weng, 2024)"},"properties":{"noteIndex":0},"schema":"https://github.com/citation-style-language/schema/raw/master/csl-citation.json"}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(Wang &amp; Weng, 2024)</w:t>
      </w:r>
      <w:r w:rsidRPr="009E69BA">
        <w:rPr>
          <w:rFonts w:eastAsia="Times New Roman" w:cs="Times New Roman"/>
        </w:rPr>
        <w:fldChar w:fldCharType="end"/>
      </w:r>
      <w:r w:rsidRPr="009E69BA">
        <w:rPr>
          <w:rFonts w:eastAsia="Times New Roman" w:cs="Times New Roman"/>
        </w:rPr>
        <w:t xml:space="preserve">. Previous research (Oleszkiewicz et al., 2023) supports that such demonstrations increase participants’ trust, ultimately leading to more relevant information. </w:t>
      </w:r>
    </w:p>
    <w:p w14:paraId="1FF436B6" w14:textId="77777777" w:rsidR="0081176A" w:rsidRPr="009E69BA" w:rsidRDefault="0081176A" w:rsidP="007773B2">
      <w:pPr>
        <w:spacing w:before="120" w:after="120"/>
        <w:ind w:firstLine="720"/>
        <w:rPr>
          <w:rFonts w:eastAsia="Times New Roman" w:cs="Times New Roman"/>
        </w:rPr>
      </w:pPr>
      <w:r w:rsidRPr="009E69BA">
        <w:rPr>
          <w:rFonts w:eastAsia="Times New Roman" w:cs="Times New Roman"/>
        </w:rPr>
        <w:t>Since there was no distinct preference for one handler over the other among participants, our qualitative research offers valuable insights into individual preferences and the perceived strengths and weaknesses of each approach. First, Handler Antony (i.e., competence manipulation) showcased his competence effectively, and his demonstration of experience and expertise were key reasons why some participants favoured this approach. However, some participants felt that his focus on his experience appeared narcissistic. Consequently, it might be preferable to emphasize competence through confidence and professionalism instead of self-promotion. When discussing experience, it seems crucial to do so with humility to avoid coming across as condescending.</w:t>
      </w:r>
    </w:p>
    <w:p w14:paraId="76E3A680" w14:textId="77777777" w:rsidR="0081176A" w:rsidRPr="009E69BA" w:rsidRDefault="0081176A" w:rsidP="007773B2">
      <w:pPr>
        <w:spacing w:before="120" w:after="120"/>
        <w:ind w:firstLine="720"/>
        <w:rPr>
          <w:rFonts w:eastAsia="Times New Roman" w:cs="Times New Roman"/>
        </w:rPr>
      </w:pPr>
      <w:r w:rsidRPr="009E69BA">
        <w:rPr>
          <w:rFonts w:eastAsia="Times New Roman" w:cs="Times New Roman"/>
        </w:rPr>
        <w:t xml:space="preserve">Second, Handler Ben, who demonstrated integrity, was commended for his transparent, direct, and honest approach, as well as for appearing caring and value driven. However, some participants found that excessive transparency and a focus on risks, without highlighting potential benefits, were off-putting. This suggests that a balance between transparency and careful communication of risks is crucial to maximize the benefits of open communication while avoiding unnecessary alarm. </w:t>
      </w:r>
    </w:p>
    <w:p w14:paraId="16777A28" w14:textId="77777777" w:rsidR="0081176A" w:rsidRPr="009E69BA" w:rsidRDefault="0081176A" w:rsidP="007773B2">
      <w:pPr>
        <w:spacing w:before="120" w:after="120"/>
        <w:ind w:firstLine="720"/>
        <w:rPr>
          <w:rFonts w:eastAsia="Times New Roman" w:cs="Times New Roman"/>
        </w:rPr>
      </w:pPr>
      <w:r w:rsidRPr="009E69BA">
        <w:rPr>
          <w:rFonts w:eastAsia="Times New Roman" w:cs="Times New Roman"/>
        </w:rPr>
        <w:t>Third, Handler Charlie, who exemplified benevolence, was valued for his caring and non-intrusive manner, which made participants feel both in control and genuinely cared for. However, some participants also observed a perceived lack of experience. This suggests that while demonstrating concern for the mock-informants' safety and well-being is well-received, it is also important to convey the necessary expertise to ensure their welfare effectively.</w:t>
      </w:r>
    </w:p>
    <w:p w14:paraId="00961B8A" w14:textId="77777777" w:rsidR="0081176A" w:rsidRPr="009E69BA" w:rsidRDefault="0081176A" w:rsidP="007773B2">
      <w:pPr>
        <w:spacing w:before="120" w:after="120"/>
        <w:ind w:firstLine="720"/>
        <w:rPr>
          <w:rFonts w:eastAsia="Times New Roman" w:cs="Times New Roman"/>
        </w:rPr>
      </w:pPr>
      <w:r w:rsidRPr="009E69BA">
        <w:rPr>
          <w:rFonts w:eastAsia="Times New Roman" w:cs="Times New Roman"/>
        </w:rPr>
        <w:t xml:space="preserve">Overall, it appears that positive perceptions of each trustworthiness demonstration are accompanied by corresponding negative perceptions. In the competence demonstrations, participants valued the handler's professionalism and skill but found the approach to be impersonal. Conversely, in the benevolence demonstration, participants appreciated the handler's personal approach but noted a lack of emphasis on competence. This ambivalence aligns with the universal dimensions of social cognition, namely warmth and competence </w:t>
      </w:r>
      <w:r w:rsidRPr="009E69BA">
        <w:rPr>
          <w:rFonts w:eastAsia="Times New Roman" w:cs="Times New Roman"/>
        </w:rPr>
        <w:fldChar w:fldCharType="begin" w:fldLock="1"/>
      </w:r>
      <w:r w:rsidRPr="009E69BA">
        <w:rPr>
          <w:rFonts w:eastAsia="Times New Roman" w:cs="Times New Roman"/>
        </w:rPr>
        <w:instrText>ADDIN CSL_CITATION {"citationItems":[{"id":"ITEM-1","itemData":{"DOI":"10.1016/j.tics.2006.11.005","ISSN":"13646613","PMID":"17188552","abstract":"Like all perception, social perception reflects evolutionary pressures. In encounters with conspecifics, social animals must determine, immediately, whether the 'other' is friend or foe (i.e. intends good or ill) and, then, whether the 'other' has the ability to enact those intentions. New data confirm these two universal dimensions of social cognition: warmth and competence. Promoting survival, these dimensions provide fundamental social structural answers about competition and status. People perceived as warm and competent elicit uniformly positive emotions and behavior, whereas those perceived as lacking warmth and competence elicit uniform negativity. People classified as high on one dimension and low on the other elicit predictable, ambivalent affective and behavioral reactions. These universal dimensions explain both interpersonal and intergroup social cognition. © 2006 Elsevier Ltd. All rights reserved.","author":[{"dropping-particle":"","family":"Fiske","given":"Susan T.","non-dropping-particle":"","parse-names":false,"suffix":""},{"dropping-particle":"","family":"Cuddy","given":"Amy J.C.","non-dropping-particle":"","parse-names":false,"suffix":""},{"dropping-particle":"","family":"Glick","given":"Peter","non-dropping-particle":"","parse-names":false,"suffix":""}],"container-title":"Trends in Cognitive Sciences","id":"ITEM-1","issue":"2","issued":{"date-parts":[["2007"]]},"page":"77-83","title":"Universal dimensions of social cognition: warmth and competence","type":"article-journal","volume":"11"},"uris":["http://www.mendeley.com/documents/?uuid=52fa1a25-80ec-41cd-99d0-6b161d570358"]}],"mendeley":{"formattedCitation":"(Fiske et al., 2007)","plainTextFormattedCitation":"(Fiske et al., 2007)","previouslyFormattedCitation":"(Fiske et al., 2007)"},"properties":{"noteIndex":0},"schema":"https://github.com/citation-style-language/schema/raw/master/csl-citation.json"}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(Fiske et al., 2007)</w:t>
      </w:r>
      <w:r w:rsidRPr="009E69BA">
        <w:rPr>
          <w:rFonts w:eastAsia="Times New Roman" w:cs="Times New Roman"/>
        </w:rPr>
        <w:fldChar w:fldCharType="end"/>
      </w:r>
      <w:r w:rsidRPr="009E69BA">
        <w:rPr>
          <w:rFonts w:eastAsia="Times New Roman" w:cs="Times New Roman"/>
        </w:rPr>
        <w:t>. Fiske and colleagues (2007) suggest that people evaluate one another based on warmth (likability) and competence (respect) across different cultures, stimuli, and time periods. Individuals who score high on both dimensions consistently evoke positive emotional and behavioural responses, whereas those who score low on both dimensions consistently trigger negative emotional and behavioural responses. Furthermore, this binary distinction is consistent with our factor analysis (see supplementary materials in Appendix B), which demonstrates that trustworthiness was assessed along the dimensions of competence and benevolence (warmth), with integrity items influencing both factors. Taken together, trustworthiness is assessed through both cognitive and affective cues. These cues complement each other, and maintaining a balance between them seems essential for fostering trust in initial informant-handler interactions.</w:t>
      </w:r>
    </w:p>
    <w:p w14:paraId="19AB29CB" w14:textId="77777777" w:rsidR="0081176A" w:rsidRPr="009E69BA" w:rsidRDefault="0081176A" w:rsidP="007773B2">
      <w:pPr>
        <w:spacing w:before="120" w:after="120"/>
        <w:ind w:firstLine="720"/>
        <w:rPr>
          <w:rFonts w:eastAsia="Times New Roman" w:cs="Times New Roman"/>
        </w:rPr>
      </w:pPr>
      <w:r w:rsidRPr="009E69BA">
        <w:rPr>
          <w:rFonts w:eastAsia="Times New Roman" w:cs="Times New Roman"/>
        </w:rPr>
        <w:t xml:space="preserve">It is important to recognize that some criticisms likely stem from the direct comparison of handlers' approaches; for instance, participants may have noticed a lack of expressed expertise from Handler Ben and Handler Charlie more acutely because of the evident expertise demonstrated by Handler Antony. However, this design also made it easier for participants to identify each approach and draw relative comparisons. As a result, the </w:t>
      </w:r>
      <w:r w:rsidRPr="009E69BA">
        <w:rPr>
          <w:rFonts w:eastAsia="Times New Roman" w:cs="Times New Roman"/>
        </w:rPr>
        <w:lastRenderedPageBreak/>
        <w:t>absence of an expressed preference arguably lends even greater significance to these findings. Regardless, the findings offer valuable insights for designing future trustworthiness manipulations and guiding practitioners. In real-world settings, demonstrations of trustworthiness can encompass multiple categories rather than adhering strictly to one (Oleszkiewicz et al., 2023). The findings can help guide how to balance the display of competence, integrity, and benevolence positively while avoiding potential negative perceptions. Future research should examine these themes in various informant-handler scenarios and investigate their progression beyond the initial interactions to develop a comprehensive understanding of how different facets of trustworthiness collectively contribute to building trust in handler-informant relationships. The integration of qualitative and quantitative data added considerable depth to our findings, highlighting the importance of employing mixed-methods approaches in future research projects.</w:t>
      </w:r>
    </w:p>
    <w:p w14:paraId="566F0E1D" w14:textId="6827BAC5" w:rsidR="0081176A" w:rsidRPr="009E69BA" w:rsidRDefault="0081176A" w:rsidP="007773B2">
      <w:pPr>
        <w:spacing w:before="120" w:after="120"/>
        <w:rPr>
          <w:rFonts w:eastAsia="Times New Roman" w:cs="Times New Roman"/>
        </w:rPr>
      </w:pPr>
      <w:r w:rsidRPr="009E69BA">
        <w:rPr>
          <w:rFonts w:eastAsia="Times New Roman" w:cs="Times New Roman"/>
          <w:b/>
        </w:rPr>
        <w:t>Limitations</w:t>
      </w:r>
      <w:r w:rsidR="006F7DEC" w:rsidRPr="009E69BA">
        <w:rPr>
          <w:rFonts w:eastAsia="Times New Roman" w:cs="Times New Roman"/>
          <w:b/>
        </w:rPr>
        <w:t xml:space="preserve"> and Directions for Future Research</w:t>
      </w:r>
    </w:p>
    <w:p w14:paraId="7D7D4ACE" w14:textId="379052D6" w:rsidR="0081176A" w:rsidRPr="009E69BA" w:rsidRDefault="0081176A" w:rsidP="006F7DEC">
      <w:pPr>
        <w:spacing w:before="120" w:after="120"/>
        <w:ind w:firstLine="720"/>
        <w:rPr>
          <w:rFonts w:eastAsia="Times New Roman" w:cs="Times New Roman"/>
        </w:rPr>
      </w:pPr>
      <w:r w:rsidRPr="009E69BA">
        <w:rPr>
          <w:rFonts w:eastAsia="Times New Roman" w:cs="Times New Roman"/>
        </w:rPr>
        <w:t xml:space="preserve">The current research has several important limitations. First, participants listened to audio recordings of phone calls and were asked to imagine themselves as potential informants rather than actively participating in the conversations. This might have influenced participants’ level of engagement and influenced their responses, which, in turn, might reduce the ecological validity of our findings. However, this method was crucial for maintaining control and ensuring script adherence, which minimized variability among participants and was essential for developing a novel comparative paradigm. While role-playing was essential for the employed paradigm and an important first step, future research should explore the relative importance of trustworthiness demonstrations in </w:t>
      </w:r>
      <w:r w:rsidR="00B038C3" w:rsidRPr="009E69BA">
        <w:rPr>
          <w:rFonts w:eastAsia="Times New Roman" w:cs="Times New Roman"/>
        </w:rPr>
        <w:t>more ecologically valid contexts, such as personally relevant paradigms or ideally real-life interview scripts.</w:t>
      </w:r>
      <w:r w:rsidRPr="009E69BA">
        <w:rPr>
          <w:rFonts w:eastAsia="Times New Roman" w:cs="Times New Roman"/>
        </w:rPr>
        <w:t xml:space="preserve">. In real-life situations, informants often have various and sometimes conflicting motivations for providing information </w:t>
      </w:r>
      <w:r w:rsidRPr="009E69BA">
        <w:rPr>
          <w:rFonts w:eastAsia="Times New Roman" w:cs="Times New Roman"/>
        </w:rPr>
        <w:fldChar w:fldCharType="begin" w:fldLock="1"/>
      </w:r>
      <w:r w:rsidRPr="009E69BA">
        <w:rPr>
          <w:rFonts w:eastAsia="Times New Roman" w:cs="Times New Roman"/>
        </w:rPr>
        <w:instrText>ADDIN CSL_CITATION {"citationItems":[{"id":"ITEM-1","itemData":{"DOI":"10.1080/1057610X.2023.2195064","ISSN":"15210731","abstract":"Understanding a potential informant’s motivation can lay the foundation for managing the risks and opportunities associated with the informant-handler relationship and operational deployments. The present research explored the self-disclosed and handler-assessed motivations of U.K. informants authorized to report against domestic extremists. Informants reported being motivated overwhelmingly by both ideological and financial considerations. Those reporting on right-wing domestic extremism primarily reported for financial reasons, while those reporting on left-wing extremism did so primarily for ideological reasons. The findings also revealed that motivation is neither one dimensional nor unchangeable, with most informants declaring financial and ideological reasons for informing. Handlers were accurate at identifying informants’ primary motivation, with a minority of the handler assessments revealing a perceived change after a six-month period. By designing recruitment approaches around ideological and financial motivational hooks, law enforcement and intelligence agencies may increase the probability of recruitment success, as well as enhance both the effectiveness and longevity of their informant-handler relationship.","author":[{"dropping-particle":"","family":"Stanier","given":"Ian","non-dropping-particle":"","parse-names":false,"suffix":""},{"dropping-particle":"","family":"Nunan","given":"Jordan","non-dropping-particle":"","parse-names":false,"suffix":""}],"container-title":"Studies in Conflict and Terrorism","id":"ITEM-1","issue":"0","issued":{"date-parts":[["2023"]]},"page":"1-18","publisher":"Routledge","title":"Exploring the Motivation of the United Kingdom’s Domestic Extremist Informants","type":"article-journal","volume":"0"},"uris":["http://www.mendeley.com/documents/?uuid=745428e6-9507-47be-ad75-7a34b9ed609b"]}],"mendeley":{"formattedCitation":"(Stanier &amp; Nunan, 2023)","plainTextFormattedCitation":"(Stanier &amp; Nunan, 2023)","previouslyFormattedCitation":"(Stanier &amp; Nunan, 2023)"},"properties":{"noteIndex":0},"schema":"https://github.com/citation-style-language/schema/raw/master/csl-citation.json"}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(Stanier &amp; Nunan, 2023)</w:t>
      </w:r>
      <w:r w:rsidRPr="009E69BA">
        <w:rPr>
          <w:rFonts w:eastAsia="Times New Roman" w:cs="Times New Roman"/>
        </w:rPr>
        <w:fldChar w:fldCharType="end"/>
      </w:r>
      <w:r w:rsidRPr="009E69BA">
        <w:rPr>
          <w:rFonts w:eastAsia="Times New Roman" w:cs="Times New Roman"/>
        </w:rPr>
        <w:t xml:space="preserve">, likely including reluctance due to the risks associated with reporting criminal activities </w:t>
      </w:r>
      <w:r w:rsidRPr="009E69BA">
        <w:rPr>
          <w:rFonts w:eastAsia="Times New Roman" w:cs="Times New Roman"/>
        </w:rPr>
        <w:fldChar w:fldCharType="begin" w:fldLock="1"/>
      </w:r>
      <w:r w:rsidRPr="009E69BA">
        <w:rPr>
          <w:rFonts w:eastAsia="Times New Roman" w:cs="Times New Roman"/>
        </w:rPr>
        <w:instrText>ADDIN CSL_CITATION {"citationItems":[{"id":"ITEM-1","itemData":{"DOI":"10.1111/lcrp.12167","ISSN":"20448333","abstract":"Purpose: Forensic interviewers often face witnesses who are unwilling to cooperate with the investigation. In this experimental study, we examined the extent to which cooperativeness instructions affect information disclosure in a witness investigative interview. Methods: One hundred and thirty-six participants watched a recorded mock-crime and were interviewed twice as mock-witnesses. They were randomly assigned to one of four conditions instructing different levels of cooperativeness: Control (no instructions), Cooperation, No Cooperation, and No Cooperation plus Cooperation. The cooperativeness instructions aimed to influence how participants’ perceived the costs and benefits of cooperation. We predicted that Cooperation and No Cooperation instructions would increase and decrease information disclosure and accuracy, respectively. Results: We found decreased information disclosure and, to a lesser extent, accuracy in the No Cooperation and No Cooperation plus Cooperation conditions. In a second interview, the shift of instructions from No Cooperation to Cooperation led to a limited increase of information disclosure at no cost of accuracy. Cooperativeness instructions partially influenced the communication strategies participants used to disclose or withhold information. Conclusions: Our results demonstrate the detrimental effects of uncooperativeness on information disclosure and, to a lesser extent, the accuracy of witness statements. We discuss the implications of a lack of witness cooperation and the importance of gaining witness cooperation to facilitate information disclosure in investigative interviews.","author":[{"dropping-particle":"","family":"La Fuente Vilar","given":"Alejandra","non-dropping-particle":"De","parse-names":false,"suffix":""},{"dropping-particle":"","family":"Horselenberg","given":"Robert","non-dropping-particle":"","parse-names":false,"suffix":""},{"dropping-particle":"","family":"Strömwall","given":"Leif A.","non-dropping-particle":"","parse-names":false,"suffix":""},{"dropping-particle":"","family":"Landström","given":"Sara","non-dropping-particle":"","parse-names":false,"suffix":""},{"dropping-particle":"","family":"Hope","given":"Lorraine","non-dropping-particle":"","parse-names":false,"suffix":""},{"dropping-particle":"","family":"Koppen","given":"Peter J.","non-dropping-particle":"van","parse-names":false,"suffix":""}],"container-title":"Legal and Criminological Psychology","id":"ITEM-1","issue":"2","issued":{"date-parts":[["2020","9","1"]]},"page":"133-149","publisher":"John Wiley and Sons Ltd","title":"Effects of cooperation on information disclosure in mock-witness interviews","type":"article-journal","volume":"25"},"uris":["http://www.mendeley.com/documents/?uuid=eae46087-26c6-3a18-a2f8-8f32f3fc8b41"]}],"mendeley":{"formattedCitation":"(De La Fuente Vilar et al., 2020)","plainTextFormattedCitation":"(De La Fuente Vilar et al., 2020)","previouslyFormattedCitation":"(De La Fuente Vilar et al., 2020)"},"properties":{"noteIndex":0},"schema":"https://github.com/citation-style-language/schema/raw/master/csl-citation.json"}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(De La Fuente Vilar et al., 2020)</w:t>
      </w:r>
      <w:r w:rsidRPr="009E69BA">
        <w:rPr>
          <w:rFonts w:eastAsia="Times New Roman" w:cs="Times New Roman"/>
        </w:rPr>
        <w:fldChar w:fldCharType="end"/>
      </w:r>
      <w:r w:rsidRPr="009E69BA">
        <w:rPr>
          <w:rFonts w:eastAsia="Times New Roman" w:cs="Times New Roman"/>
        </w:rPr>
        <w:t>. It is important to recognize that these complexities cannot be fully replicated in a role-playing scenario</w:t>
      </w:r>
      <w:r w:rsidR="00B038C3" w:rsidRPr="009E69BA">
        <w:rPr>
          <w:rFonts w:eastAsia="Times New Roman" w:cs="Times New Roman"/>
        </w:rPr>
        <w:t xml:space="preserve"> and field research is necessary to</w:t>
      </w:r>
      <w:r w:rsidR="006F7DEC" w:rsidRPr="009E69BA">
        <w:rPr>
          <w:rFonts w:eastAsia="Times New Roman" w:cs="Times New Roman"/>
        </w:rPr>
        <w:t xml:space="preserve"> understand </w:t>
      </w:r>
      <w:r w:rsidR="005611B5" w:rsidRPr="009E69BA">
        <w:rPr>
          <w:rFonts w:eastAsia="Times New Roman" w:cs="Times New Roman"/>
        </w:rPr>
        <w:t>when and why</w:t>
      </w:r>
      <w:r w:rsidR="006F7DEC" w:rsidRPr="009E69BA">
        <w:rPr>
          <w:rFonts w:eastAsia="Times New Roman" w:cs="Times New Roman"/>
        </w:rPr>
        <w:t xml:space="preserve"> trustworthiness demonstrations resonate in real-world informant-handler interactions</w:t>
      </w:r>
      <w:r w:rsidRPr="009E69BA">
        <w:rPr>
          <w:rFonts w:eastAsia="Times New Roman" w:cs="Times New Roman"/>
        </w:rPr>
        <w:t xml:space="preserve">. </w:t>
      </w:r>
      <w:r w:rsidR="003F4B31" w:rsidRPr="009E69BA">
        <w:rPr>
          <w:rFonts w:eastAsia="Times New Roman" w:cs="Times New Roman"/>
        </w:rPr>
        <w:t>To address this limitation, f</w:t>
      </w:r>
      <w:r w:rsidR="000C1D35" w:rsidRPr="009E69BA">
        <w:rPr>
          <w:rFonts w:eastAsia="Times New Roman" w:cs="Times New Roman"/>
        </w:rPr>
        <w:t xml:space="preserve">uture research </w:t>
      </w:r>
      <w:r w:rsidR="00A33BD3" w:rsidRPr="009E69BA">
        <w:rPr>
          <w:rFonts w:eastAsia="Times New Roman" w:cs="Times New Roman"/>
        </w:rPr>
        <w:t>c</w:t>
      </w:r>
      <w:r w:rsidR="000C1D35" w:rsidRPr="009E69BA">
        <w:rPr>
          <w:rFonts w:eastAsia="Times New Roman" w:cs="Times New Roman"/>
        </w:rPr>
        <w:t xml:space="preserve">ould retro-actively code real-life interactions between handlers and informants for indicators of competence, integrity, and benevolence demonstrations and investigate </w:t>
      </w:r>
      <w:r w:rsidR="003F4B31" w:rsidRPr="009E69BA">
        <w:rPr>
          <w:rFonts w:eastAsia="Times New Roman" w:cs="Times New Roman"/>
        </w:rPr>
        <w:t>how these demonstrations correlate with adaptive interpersonal behaviours from informants and subsequent information disclosure</w:t>
      </w:r>
      <w:r w:rsidR="000C1D35" w:rsidRPr="009E69BA">
        <w:rPr>
          <w:rFonts w:eastAsia="Times New Roman" w:cs="Times New Roman"/>
        </w:rPr>
        <w:t xml:space="preserve"> (Alison</w:t>
      </w:r>
      <w:r w:rsidR="00A33BD3" w:rsidRPr="009E69BA">
        <w:rPr>
          <w:rFonts w:eastAsia="Times New Roman" w:cs="Times New Roman"/>
        </w:rPr>
        <w:t xml:space="preserve"> et al., 2013; Nunan et al., 202</w:t>
      </w:r>
      <w:r w:rsidR="00A05DBF" w:rsidRPr="009E69BA">
        <w:rPr>
          <w:rFonts w:eastAsia="Times New Roman" w:cs="Times New Roman"/>
        </w:rPr>
        <w:t>0</w:t>
      </w:r>
      <w:r w:rsidR="000C1D35" w:rsidRPr="009E69BA">
        <w:rPr>
          <w:rFonts w:eastAsia="Times New Roman" w:cs="Times New Roman"/>
        </w:rPr>
        <w:t>).</w:t>
      </w:r>
    </w:p>
    <w:p w14:paraId="4AABC84E" w14:textId="5E63C22D" w:rsidR="0081176A" w:rsidRPr="009E69BA" w:rsidRDefault="0081176A" w:rsidP="009D63EA">
      <w:pPr>
        <w:spacing w:before="120" w:after="120"/>
        <w:ind w:firstLine="720"/>
        <w:rPr>
          <w:rFonts w:eastAsia="Times New Roman" w:cs="Times New Roman"/>
        </w:rPr>
      </w:pPr>
      <w:r w:rsidRPr="009E69BA">
        <w:rPr>
          <w:rFonts w:eastAsia="Times New Roman" w:cs="Times New Roman"/>
        </w:rPr>
        <w:t>Second, scripting the telephone conversations minimized natural variability in speech and differences between scripts. A small number of participants remarked that the conversations sounded scripted or robotic, which likely had a negative impact on their perceptions. However, scripting was necessary to ensure that any observed differences were due to the varying trustworthiness conditions rather than the content of the conversations. To achieve this, we standardized the questions asked by all three informants, while varying the responses of each handler. This approach maintained consistency in the content covered while allowing for differences in how each handler handled the questions.</w:t>
      </w:r>
      <w:r w:rsidR="005611B5" w:rsidRPr="009E69BA">
        <w:rPr>
          <w:rFonts w:eastAsia="Times New Roman" w:cs="Times New Roman"/>
        </w:rPr>
        <w:t xml:space="preserve"> </w:t>
      </w:r>
      <w:r w:rsidR="009D63EA" w:rsidRPr="009E69BA">
        <w:rPr>
          <w:rFonts w:eastAsia="Times New Roman" w:cs="Times New Roman"/>
        </w:rPr>
        <w:t xml:space="preserve">Nonetheless, this methodological approach likely reduced ecological validity and future research should aim to move beyond the laboratory and conduct field research on the efficacy of trustworthiness demonstrations. </w:t>
      </w:r>
    </w:p>
    <w:p w14:paraId="3B3041C3" w14:textId="77777777" w:rsidR="0081176A" w:rsidRPr="009E69BA" w:rsidRDefault="0081176A" w:rsidP="007773B2">
      <w:pPr>
        <w:spacing w:before="120" w:after="120"/>
        <w:ind w:firstLine="720"/>
        <w:rPr>
          <w:rFonts w:eastAsia="Times New Roman" w:cs="Times New Roman"/>
        </w:rPr>
      </w:pPr>
      <w:r w:rsidRPr="009E69BA">
        <w:rPr>
          <w:rFonts w:eastAsia="Times New Roman" w:cs="Times New Roman"/>
        </w:rPr>
        <w:t>Third, the order in which participants listened to the phone calls or the voice of the handler could have influenced their ratings. To minimize any potential bias from order or tone of voice, we counterbalanced the sequence in which participants heard the three phone calls and the voice of the handler delivering the script.</w:t>
      </w:r>
    </w:p>
    <w:p w14:paraId="1BAC970F" w14:textId="7D08F6A2" w:rsidR="00C44276" w:rsidRPr="009E69BA" w:rsidRDefault="00C44276" w:rsidP="00AE1E3A">
      <w:pPr>
        <w:spacing w:before="120" w:after="120"/>
        <w:ind w:firstLine="720"/>
        <w:rPr>
          <w:rFonts w:eastAsia="Times New Roman" w:cs="Times New Roman"/>
        </w:rPr>
      </w:pPr>
      <w:r w:rsidRPr="009E69BA">
        <w:rPr>
          <w:rFonts w:eastAsia="Times New Roman" w:cs="Times New Roman"/>
        </w:rPr>
        <w:lastRenderedPageBreak/>
        <w:t xml:space="preserve">Lastly, the current experiment did not include a control group in which the approaching handler refrained from demonstrating trustworthiness or untrustworthiness, nor did it feature a condition with all trustworthiness demonstrations combined. We acknowledge this limitation in assessing the overall effectiveness of our trustworthiness demonstrations. However, prior research by Oleszkiewicz et al. (2023) has demonstrated that trust-building strategies significantly enhance trust and subsequent disclosure compared to the absence of such strategies in investigative interviews. Furthermore, the relationship between trust and risk-taking (e.g., information disclosure) has been widely explored and consistently supported in organisational psychology research (Colquitt et al., 2007; van’t Wout &amp; Sanfey, 2008). </w:t>
      </w:r>
      <w:r w:rsidR="00F37E0D" w:rsidRPr="009E69BA">
        <w:rPr>
          <w:rFonts w:eastAsia="Times New Roman" w:cs="Times New Roman"/>
        </w:rPr>
        <w:t>Additionally</w:t>
      </w:r>
      <w:r w:rsidR="0035012D" w:rsidRPr="009E69BA">
        <w:rPr>
          <w:rFonts w:eastAsia="Times New Roman" w:cs="Times New Roman"/>
        </w:rPr>
        <w:t>, t</w:t>
      </w:r>
      <w:r w:rsidRPr="009E69BA">
        <w:rPr>
          <w:rFonts w:eastAsia="Times New Roman" w:cs="Times New Roman"/>
        </w:rPr>
        <w:t xml:space="preserve">he aim of our study was not to assess whether trust-building, in general, enhances trust, but rather to investigate the </w:t>
      </w:r>
      <w:r w:rsidRPr="009E69BA">
        <w:rPr>
          <w:rFonts w:eastAsia="Times New Roman" w:cs="Times New Roman"/>
          <w:i/>
          <w:iCs/>
        </w:rPr>
        <w:t>relative</w:t>
      </w:r>
      <w:r w:rsidRPr="009E69BA">
        <w:rPr>
          <w:rFonts w:eastAsia="Times New Roman" w:cs="Times New Roman"/>
        </w:rPr>
        <w:t xml:space="preserve"> importance of competence, integrity, and benevolence in fostering trust in security-related contexts. </w:t>
      </w:r>
      <w:r w:rsidR="0035012D" w:rsidRPr="009E69BA">
        <w:rPr>
          <w:rFonts w:eastAsia="Times New Roman" w:cs="Times New Roman"/>
        </w:rPr>
        <w:t>F</w:t>
      </w:r>
      <w:r w:rsidRPr="009E69BA">
        <w:rPr>
          <w:rFonts w:eastAsia="Times New Roman" w:cs="Times New Roman"/>
        </w:rPr>
        <w:t xml:space="preserve">uture research should examine </w:t>
      </w:r>
      <w:r w:rsidR="0035012D" w:rsidRPr="009E69BA">
        <w:rPr>
          <w:rFonts w:eastAsia="Times New Roman" w:cs="Times New Roman"/>
        </w:rPr>
        <w:t xml:space="preserve">what trust-building strategies are </w:t>
      </w:r>
      <w:r w:rsidR="00AE1E3A" w:rsidRPr="009E69BA">
        <w:rPr>
          <w:rFonts w:eastAsia="Times New Roman" w:cs="Times New Roman"/>
        </w:rPr>
        <w:t xml:space="preserve">most effective </w:t>
      </w:r>
      <w:r w:rsidR="0035012D" w:rsidRPr="009E69BA">
        <w:rPr>
          <w:rFonts w:eastAsia="Times New Roman" w:cs="Times New Roman"/>
        </w:rPr>
        <w:t>to demonstrate competence, integrity, and benevolence</w:t>
      </w:r>
      <w:r w:rsidR="00DB4931" w:rsidRPr="009E69BA">
        <w:rPr>
          <w:rFonts w:eastAsia="Times New Roman" w:cs="Times New Roman"/>
        </w:rPr>
        <w:t xml:space="preserve"> and compare</w:t>
      </w:r>
      <w:r w:rsidRPr="009E69BA">
        <w:rPr>
          <w:rFonts w:eastAsia="Times New Roman" w:cs="Times New Roman"/>
        </w:rPr>
        <w:t xml:space="preserve"> these strategies to a non-trust-building approach in informant-handler interactions</w:t>
      </w:r>
      <w:r w:rsidR="00AE1E3A" w:rsidRPr="009E69BA">
        <w:rPr>
          <w:rFonts w:eastAsia="Times New Roman" w:cs="Times New Roman"/>
        </w:rPr>
        <w:t xml:space="preserve">. This </w:t>
      </w:r>
      <w:r w:rsidR="00DB4931" w:rsidRPr="009E69BA">
        <w:rPr>
          <w:rFonts w:eastAsia="Times New Roman" w:cs="Times New Roman"/>
        </w:rPr>
        <w:t xml:space="preserve">line of research </w:t>
      </w:r>
      <w:r w:rsidR="00AE1E3A" w:rsidRPr="009E69BA">
        <w:rPr>
          <w:rFonts w:eastAsia="Times New Roman" w:cs="Times New Roman"/>
        </w:rPr>
        <w:t xml:space="preserve">would </w:t>
      </w:r>
      <w:r w:rsidRPr="009E69BA">
        <w:rPr>
          <w:rFonts w:eastAsia="Times New Roman" w:cs="Times New Roman"/>
        </w:rPr>
        <w:t>offer further clarity on</w:t>
      </w:r>
      <w:r w:rsidR="00DB4931" w:rsidRPr="009E69BA">
        <w:rPr>
          <w:rFonts w:eastAsia="Times New Roman" w:cs="Times New Roman"/>
        </w:rPr>
        <w:t xml:space="preserve"> the effectiveness of trust-building strategies</w:t>
      </w:r>
      <w:r w:rsidRPr="009E69BA">
        <w:rPr>
          <w:rFonts w:eastAsia="Times New Roman" w:cs="Times New Roman"/>
        </w:rPr>
        <w:t xml:space="preserve"> and </w:t>
      </w:r>
      <w:r w:rsidR="00DB4931" w:rsidRPr="009E69BA">
        <w:rPr>
          <w:rFonts w:eastAsia="Times New Roman" w:cs="Times New Roman"/>
        </w:rPr>
        <w:t>enable the development of practitioner-specific guidelines</w:t>
      </w:r>
      <w:r w:rsidRPr="009E69BA">
        <w:rPr>
          <w:rFonts w:eastAsia="Times New Roman" w:cs="Times New Roman"/>
        </w:rPr>
        <w:t>.</w:t>
      </w:r>
    </w:p>
    <w:p w14:paraId="4D803477" w14:textId="3CF9DC8D" w:rsidR="0081176A" w:rsidRPr="009E69BA" w:rsidRDefault="0081176A" w:rsidP="007773B2">
      <w:pPr>
        <w:spacing w:before="120" w:after="120"/>
        <w:rPr>
          <w:rFonts w:eastAsia="Times New Roman" w:cs="Times New Roman"/>
          <w:b/>
        </w:rPr>
      </w:pPr>
      <w:r w:rsidRPr="009E69BA">
        <w:rPr>
          <w:rFonts w:eastAsia="Times New Roman" w:cs="Times New Roman"/>
          <w:b/>
        </w:rPr>
        <w:t xml:space="preserve">Implications for </w:t>
      </w:r>
      <w:r w:rsidR="00CE3A13" w:rsidRPr="009E69BA">
        <w:rPr>
          <w:rFonts w:eastAsia="Times New Roman" w:cs="Times New Roman"/>
          <w:b/>
        </w:rPr>
        <w:t>Policy</w:t>
      </w:r>
      <w:r w:rsidRPr="009E69BA">
        <w:rPr>
          <w:rFonts w:eastAsia="Times New Roman" w:cs="Times New Roman"/>
          <w:b/>
        </w:rPr>
        <w:t xml:space="preserve"> and </w:t>
      </w:r>
      <w:r w:rsidR="00CE3A13" w:rsidRPr="009E69BA">
        <w:rPr>
          <w:rFonts w:eastAsia="Times New Roman" w:cs="Times New Roman"/>
          <w:b/>
        </w:rPr>
        <w:t>P</w:t>
      </w:r>
      <w:r w:rsidRPr="009E69BA">
        <w:rPr>
          <w:rFonts w:eastAsia="Times New Roman" w:cs="Times New Roman"/>
          <w:b/>
        </w:rPr>
        <w:t>ractice</w:t>
      </w:r>
    </w:p>
    <w:p w14:paraId="4A6988A7" w14:textId="6B930607" w:rsidR="0081176A" w:rsidRPr="009E69BA" w:rsidRDefault="0081176A" w:rsidP="007773B2">
      <w:pPr>
        <w:spacing w:before="120" w:after="120"/>
        <w:rPr>
          <w:rFonts w:eastAsia="Times New Roman" w:cs="Times New Roman"/>
        </w:rPr>
      </w:pPr>
      <w:r w:rsidRPr="009E69BA">
        <w:rPr>
          <w:rFonts w:eastAsia="Times New Roman" w:cs="Times New Roman"/>
        </w:rPr>
        <w:tab/>
        <w:t xml:space="preserve">Overall, our findings suggest that the three factors of trustworthiness – competence, integrity, and benevolence – do not differently impact trust levels in initial interactions between handlers and informants conducted via the telephone. The current data provided no evidence that one factor is more effective than the others in </w:t>
      </w:r>
      <w:r w:rsidR="0022191D" w:rsidRPr="009E69BA">
        <w:rPr>
          <w:rFonts w:eastAsia="Times New Roman" w:cs="Times New Roman"/>
        </w:rPr>
        <w:t xml:space="preserve">fostering </w:t>
      </w:r>
      <w:r w:rsidRPr="009E69BA">
        <w:rPr>
          <w:rFonts w:eastAsia="Times New Roman" w:cs="Times New Roman"/>
        </w:rPr>
        <w:t xml:space="preserve">trust at initial contact. This highlights significant individual differences in how mock informants respond to various trustworthiness demonstrations and personal trust tendencies, indicating that a universal approach might not be suitable. This aligns with research on individual differences in witness interviewing by </w:t>
      </w:r>
      <w:r w:rsidRPr="009E69BA">
        <w:rPr>
          <w:rFonts w:eastAsia="Times New Roman" w:cs="Times New Roman"/>
        </w:rPr>
        <w:fldChar w:fldCharType="begin" w:fldLock="1"/>
      </w:r>
      <w:r w:rsidRPr="009E69BA">
        <w:rPr>
          <w:rFonts w:eastAsia="Times New Roman" w:cs="Times New Roman"/>
        </w:rPr>
        <w:instrText>ADDIN CSL_CITATION {"citationItems":[{"id":"ITEM-1","itemData":{"DOI":"10.3389/fpsyg.2018.02181","ISSN":"16641078","abstract":"Investigative interviews are complex, dyadic, and social interactions typically studied by evaluating interviewers' questioning strategies. In field settings, interviewers naturally vary in their interviewing practice. Thus, it is important to conduct research reflective of idiosyncrasies in witnesses, interviewers, and the resulting unique pairings. This study explored sources of variation in an interview by using a \"round-robin\" design. Each session of the study involved five witnesses observing five separate events. Witnesses were then simultaneously, but independently interviewed by four different interviewers, or completed a self-administered written interview. This sequence was repeated until each witness had seen every event and had been interviewed by each interviewer. Over nine sessions (N = 45) this produced 225 total interviews. Individual interview performance (accuracy and level of detail) as well as experience (subjective ratings) were then analyzed in relation to the typical performance of the interviewer, the witness, the event, and the unique paring. We found that witnesses and interviewers could have an effect on statement quality; however, the unique interview experience variance had the greatest influence on interview performance. This study presents the round-robin methodology as a useful tool to study realistic variation in interviewer, witness, and dyad behavior. The preprint of this paper is available at psyarxiv.com/tv5gz/, and materials and data are available at osf.io/ef634/files/.","author":[{"dropping-particle":"","family":"Hudson","given":"Charlotte A.","non-dropping-particle":"","parse-names":false,"suffix":""},{"dropping-particle":"","family":"Satchell","given":"Liam P.","non-dropping-particle":"","parse-names":false,"suffix":""},{"dropping-particle":"","family":"Adams-Quackenbush","given":"Nicole","non-dropping-particle":"","parse-names":false,"suffix":""}],"container-title":"Frontiers in Psychology","id":"ITEM-1","issue":"NOV","issued":{"date-parts":[["2018"]]},"page":"1-11","title":"It takes two: The round-robin methodology for investigative interviewing research","type":"article-journal","volume":"9"},"uris":["http://www.mendeley.com/documents/?uuid=570493fc-d2dd-4f98-977d-c193f6112d3c"]}],"mendeley":{"formattedCitation":"(Hudson et al., 2018)","manualFormatting":"Hudson et al. (2018)","plainTextFormattedCitation":"(Hudson et al., 2018)","previouslyFormattedCitation":"(Hudson et al., 2018)"},"properties":{"noteIndex":0},"schema":"https://github.com/citation-style-language/schema/raw/master/csl-citation.json"}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Hudson et al. (2018)</w:t>
      </w:r>
      <w:r w:rsidRPr="009E69BA">
        <w:rPr>
          <w:rFonts w:eastAsia="Times New Roman" w:cs="Times New Roman"/>
        </w:rPr>
        <w:fldChar w:fldCharType="end"/>
      </w:r>
      <w:r w:rsidRPr="009E69BA">
        <w:rPr>
          <w:rFonts w:eastAsia="Times New Roman" w:cs="Times New Roman"/>
        </w:rPr>
        <w:t xml:space="preserve">, who found that participants’ unique interview experiences had a greater impact on their interview performance than either their memory or the interviewer’s questioning tactics. Practically, this implies that trust-building strategies should be customized to fit individual preferences rather than being standardized. This may require handlers to demonstrate high adaptability, which constitutes cognitive, behavioural, and emotional adjustments that help to effectively respond to new or unforeseen situational demands when changing goals is not feasible </w:t>
      </w:r>
      <w:r w:rsidRPr="009E69BA">
        <w:rPr>
          <w:rFonts w:eastAsia="Times New Roman" w:cs="Times New Roman"/>
        </w:rPr>
        <w:fldChar w:fldCharType="begin" w:fldLock="1"/>
      </w:r>
      <w:r w:rsidRPr="009E69BA">
        <w:rPr>
          <w:rFonts w:eastAsia="Times New Roman" w:cs="Times New Roman"/>
        </w:rPr>
        <w:instrText>ADDIN CSL_CITATION {"citationItems":[{"id":"ITEM-1","itemData":{"DOI":"10.1037/a0032794","ISSN":"00220663","abstract":"Adaptability is defined as appropriate cognitive, behavioral, and/or affective adjustment in the face of uncertainty and novelty. Building on prior measurement work demonstrating the psychometric properties of an adaptability construct, the present study investigates dispositional predictors (personality, implicit theories) of adaptability, and the role of adaptability in predicting academic (motivation, engagement, disengagement) and non-academic (self-esteem, life satisfaction, sense of meaning and purpose, emotional instability) outcomes. This longitudinal study (2 time points, 1 year apart), involving 969 adolescents from 9 high schools, found that personality (conscientiousness and agreeableness- positively; neuroticism-negatively) and implicit theories (effort-related beliefs about intelligence- positively) significantly predicted adaptability (beyond the effects of socio-demographics and prior achievement). Further, adaptability significantly predicted academic (class participation, school enjoyment, and positive academic intentions-positively; self-handicapping and disengagement-negatively) and non-academic (self-esteem, life satisfaction, and sense of meaning and purpose-positively) outcomes beyond the effects of socio-demographic factors, prior achievement, personality, implicit theories, and 2 cognate correlates (buoyancy and self-regulation). These findings hold implications for researchers and practitioners seeking to understand and address young people's responses to their changing academic and non-academic worlds.","author":[{"dropping-particle":"","family":"Martin","given":"Andrew J.","non-dropping-particle":"","parse-names":false,"suffix":""},{"dropping-particle":"","family":"Nejad","given":"Harry G.","non-dropping-particle":"","parse-names":false,"suffix":""},{"dropping-particle":"","family":"Colmar","given":"Susan","non-dropping-particle":"","parse-names":false,"suffix":""},{"dropping-particle":"","family":"Liem","given":"Gregory Arief D.","non-dropping-particle":"","parse-names":false,"suffix":""}],"container-title":"Journal of Educational Psychology","id":"ITEM-1","issue":"3","issued":{"date-parts":[["2013"]]},"page":"728-746","title":"Adaptability: How students' responses to uncertainty and novelty predict their academic and non-academic outcomes","type":"article-journal","volume":"105"},"uris":["http://www.mendeley.com/documents/?uuid=aef81118-81d1-4b65-b251-9f8346b66871"]}],"mendeley":{"formattedCitation":"(Martin et al., 2013)","plainTextFormattedCitation":"(Martin et al., 2013)","previouslyFormattedCitation":"(Martin et al., 2013)"},"properties":{"noteIndex":0},"schema":"https://github.com/citation-style-language/schema/raw/master/csl-citation.json"}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(Martin et al., 2013)</w:t>
      </w:r>
      <w:r w:rsidRPr="009E69BA">
        <w:rPr>
          <w:rFonts w:eastAsia="Times New Roman" w:cs="Times New Roman"/>
        </w:rPr>
        <w:fldChar w:fldCharType="end"/>
      </w:r>
      <w:r w:rsidRPr="009E69BA">
        <w:rPr>
          <w:rFonts w:eastAsia="Times New Roman" w:cs="Times New Roman"/>
        </w:rPr>
        <w:t xml:space="preserve">. Adaptability is a crucial trait for managing dyadic interpersonal interactions successfully and positively correlates with higher ratings of rapport and trust given by observers </w:t>
      </w:r>
      <w:r w:rsidRPr="009E69BA">
        <w:rPr>
          <w:rFonts w:eastAsia="Times New Roman" w:cs="Times New Roman"/>
        </w:rPr>
        <w:fldChar w:fldCharType="begin" w:fldLock="1"/>
      </w:r>
      <w:r w:rsidRPr="009E69BA">
        <w:rPr>
          <w:rFonts w:eastAsia="Times New Roman" w:cs="Times New Roman"/>
        </w:rPr>
        <w:instrText>ADDIN CSL_CITATION {"citationItems":[{"id":"ITEM-1","itemData":{"DOI":"10.1111/lcrp.12209","ISSN":"1355-3259","author":[{"dropping-particle":"","family":"Oleszkiewicz","given":"Simon","non-dropping-particle":"","parse-names":false,"suffix":""},{"dropping-particle":"","family":"Weiher","given":"Lynn","non-dropping-particle":"","parse-names":false,"suffix":""},{"dropping-particle":"","family":"Giolla","given":"Erik","non-dropping-particle":"Mac","parse-names":false,"suffix":""}],"container-title":"Legal and Criminological Psychology","id":"ITEM-1","issue":"January","issued":{"date-parts":[["2022"]]},"page":"1-18","title":"The adaptable law enforcement officer: Exploring adaptability in a covert police context","type":"article-journal"},"uris":["http://www.mendeley.com/documents/?uuid=0d112031-5d73-40b7-b5ca-ea29a4fe73fb"]}],"mendeley":{"formattedCitation":"(Oleszkiewicz et al., 2022)","plainTextFormattedCitation":"(Oleszkiewicz et al., 2022)","previouslyFormattedCitation":"(Oleszkiewicz et al., 2022)"},"properties":{"noteIndex":0},"schema":"https://github.com/citation-style-language/schema/raw/master/csl-citation.json"}</w:instrText>
      </w:r>
      <w:r w:rsidRPr="009E69BA">
        <w:rPr>
          <w:rFonts w:eastAsia="Times New Roman" w:cs="Times New Roman"/>
        </w:rPr>
        <w:fldChar w:fldCharType="separate"/>
      </w:r>
      <w:r w:rsidRPr="009E69BA">
        <w:rPr>
          <w:rFonts w:eastAsia="Times New Roman" w:cs="Times New Roman"/>
          <w:noProof/>
        </w:rPr>
        <w:t>(Oleszkiewicz et al., 2022)</w:t>
      </w:r>
      <w:r w:rsidRPr="009E69BA">
        <w:rPr>
          <w:rFonts w:eastAsia="Times New Roman" w:cs="Times New Roman"/>
        </w:rPr>
        <w:fldChar w:fldCharType="end"/>
      </w:r>
      <w:r w:rsidRPr="009E69BA">
        <w:rPr>
          <w:rFonts w:eastAsia="Times New Roman" w:cs="Times New Roman"/>
        </w:rPr>
        <w:t>. Future research should explore how adaptability influences trust-building, specifically investigating whether handlers with higher adaptability can establish trust more quickly with mock informants or interviewees compared to those with lower adaptability.</w:t>
      </w:r>
    </w:p>
    <w:p w14:paraId="7AEA5D83" w14:textId="5D0E38DC" w:rsidR="00CE3A13" w:rsidRPr="009E69BA" w:rsidRDefault="00CE3A13" w:rsidP="007773B2">
      <w:pPr>
        <w:spacing w:before="120" w:after="120"/>
        <w:rPr>
          <w:rFonts w:eastAsia="Times New Roman" w:cs="Times New Roman"/>
          <w:b/>
          <w:bCs/>
        </w:rPr>
      </w:pPr>
      <w:r w:rsidRPr="009E69BA">
        <w:rPr>
          <w:rFonts w:eastAsia="Times New Roman" w:cs="Times New Roman"/>
          <w:b/>
          <w:bCs/>
        </w:rPr>
        <w:t>Conclusions</w:t>
      </w:r>
    </w:p>
    <w:p w14:paraId="2C1A7FB3" w14:textId="251D87D9" w:rsidR="001D737A" w:rsidRPr="009E69BA" w:rsidRDefault="00CE3A13" w:rsidP="007773B2">
      <w:pPr>
        <w:spacing w:before="120" w:after="120"/>
        <w:rPr>
          <w:rFonts w:eastAsia="Times New Roman" w:cs="Times New Roman"/>
        </w:rPr>
      </w:pPr>
      <w:r w:rsidRPr="009E69BA">
        <w:rPr>
          <w:rFonts w:eastAsia="Times New Roman" w:cs="Times New Roman"/>
          <w:b/>
          <w:bCs/>
        </w:rPr>
        <w:tab/>
      </w:r>
      <w:r w:rsidR="001D737A" w:rsidRPr="009E69BA">
        <w:rPr>
          <w:rFonts w:eastAsia="Times New Roman"/>
        </w:rPr>
        <w:t xml:space="preserve">In conclusion, the current experiment highlights the relative perceived importance of competence, integrity, and benevolence in facilitating trust during remote informant-handler encounters. Our findings demonstrate that all three factors can be effectively operationalized in brief verbal interactions without reliance on non-verbal cues. </w:t>
      </w:r>
      <w:r w:rsidR="0004565D" w:rsidRPr="009E69BA">
        <w:rPr>
          <w:rFonts w:eastAsia="Times New Roman"/>
        </w:rPr>
        <w:t xml:space="preserve">Interestingly, none of the trustworthiness factors resulted in significantly different levels of trust; instead, different participants preferred different demonstrations, with their general propensity to trust playing a more influential role. </w:t>
      </w:r>
      <w:r w:rsidR="001D737A" w:rsidRPr="009E69BA">
        <w:rPr>
          <w:rFonts w:eastAsia="Times New Roman"/>
        </w:rPr>
        <w:t>This suggests that individual trust tendencies may be more crucial than the specific manner of demonstrating trustworthiness.</w:t>
      </w:r>
      <w:r w:rsidR="00494FB0" w:rsidRPr="009E69BA">
        <w:rPr>
          <w:rFonts w:eastAsia="Times New Roman"/>
        </w:rPr>
        <w:t xml:space="preserve"> </w:t>
      </w:r>
      <w:r w:rsidR="001D737A" w:rsidRPr="009E69BA">
        <w:rPr>
          <w:rFonts w:eastAsia="Times New Roman" w:cs="Times New Roman"/>
        </w:rPr>
        <w:t xml:space="preserve">The relevance of these findings lies in their contribution to the limited body of research on trust development in time-critical </w:t>
      </w:r>
      <w:r w:rsidR="00581195" w:rsidRPr="009E69BA">
        <w:rPr>
          <w:rFonts w:eastAsia="Times New Roman" w:cs="Times New Roman"/>
        </w:rPr>
        <w:t xml:space="preserve">and remote </w:t>
      </w:r>
      <w:r w:rsidR="001D737A" w:rsidRPr="009E69BA">
        <w:rPr>
          <w:rFonts w:eastAsia="Times New Roman" w:cs="Times New Roman"/>
        </w:rPr>
        <w:t xml:space="preserve">security contexts. By showing that all three trustworthiness factors similarly effective, this research challenges the assumption that one factor may dominate in developing </w:t>
      </w:r>
      <w:r w:rsidR="001D737A" w:rsidRPr="009E69BA">
        <w:rPr>
          <w:rFonts w:eastAsia="Times New Roman" w:cs="Times New Roman"/>
        </w:rPr>
        <w:lastRenderedPageBreak/>
        <w:t>trust. Additionally, it highlights the significant role of individual differences, suggesting that trust-building strategies should be tailored to the informant’s personal tendencies rather than relying on a one-size-fits-all approach.</w:t>
      </w:r>
    </w:p>
    <w:p w14:paraId="3EF506B8" w14:textId="590F919E" w:rsidR="007025D5" w:rsidRPr="009E69BA" w:rsidRDefault="007025D5">
      <w:pPr>
        <w:rPr>
          <w:rFonts w:eastAsia="Times New Roman" w:cs="Times New Roman"/>
        </w:rPr>
      </w:pPr>
      <w:r w:rsidRPr="009E69BA">
        <w:rPr>
          <w:rFonts w:eastAsia="Times New Roman" w:cs="Times New Roman"/>
        </w:rPr>
        <w:br w:type="page"/>
      </w:r>
    </w:p>
    <w:p w14:paraId="45522CE5" w14:textId="3B90392E" w:rsidR="007025D5" w:rsidRPr="009E69BA" w:rsidRDefault="007025D5" w:rsidP="007025D5">
      <w:pPr>
        <w:jc w:val="center"/>
        <w:rPr>
          <w:rFonts w:eastAsia="Times New Roman"/>
          <w:b/>
          <w:bCs/>
        </w:rPr>
      </w:pPr>
      <w:r w:rsidRPr="009E69BA">
        <w:rPr>
          <w:rFonts w:eastAsia="Times New Roman"/>
          <w:b/>
          <w:bCs/>
        </w:rPr>
        <w:lastRenderedPageBreak/>
        <w:t>References</w:t>
      </w:r>
    </w:p>
    <w:p w14:paraId="11FD55B6" w14:textId="09FDB533" w:rsidR="000A558E" w:rsidRPr="009E69BA" w:rsidRDefault="000A558E" w:rsidP="000A558E">
      <w:pPr>
        <w:widowControl w:val="0"/>
        <w:autoSpaceDE w:val="0"/>
        <w:autoSpaceDN w:val="0"/>
        <w:adjustRightInd w:val="0"/>
        <w:ind w:left="480" w:hanging="480"/>
        <w:rPr>
          <w:rFonts w:cs="Times New Roman"/>
          <w:noProof/>
          <w:kern w:val="0"/>
        </w:rPr>
      </w:pPr>
      <w:r w:rsidRPr="009E69BA">
        <w:rPr>
          <w:rFonts w:eastAsia="Times New Roman"/>
          <w:b/>
          <w:bCs/>
        </w:rPr>
        <w:fldChar w:fldCharType="begin" w:fldLock="1"/>
      </w:r>
      <w:r w:rsidRPr="009E69BA">
        <w:rPr>
          <w:rFonts w:eastAsia="Times New Roman"/>
          <w:b/>
          <w:bCs/>
        </w:rPr>
        <w:instrText xml:space="preserve">ADDIN Mendeley Bibliography CSL_BIBLIOGRAPHY </w:instrText>
      </w:r>
      <w:r w:rsidRPr="009E69BA">
        <w:rPr>
          <w:rFonts w:eastAsia="Times New Roman"/>
          <w:b/>
          <w:bCs/>
        </w:rPr>
        <w:fldChar w:fldCharType="separate"/>
      </w:r>
      <w:r w:rsidRPr="009E69BA">
        <w:rPr>
          <w:rFonts w:cs="Times New Roman"/>
          <w:noProof/>
          <w:kern w:val="0"/>
        </w:rPr>
        <w:t xml:space="preserve">Alarcon, G. M., Capiola, A., Lee, M. A., &amp; Jessup, S. A. (2022). The Effects of Trustworthiness Manipulations on Trustworthiness Perceptions and Risk-Taking Behaviors. </w:t>
      </w:r>
      <w:r w:rsidRPr="009E69BA">
        <w:rPr>
          <w:rFonts w:cs="Times New Roman"/>
          <w:i/>
          <w:iCs/>
          <w:noProof/>
          <w:kern w:val="0"/>
        </w:rPr>
        <w:t>Decision</w:t>
      </w:r>
      <w:r w:rsidRPr="009E69BA">
        <w:rPr>
          <w:rFonts w:cs="Times New Roman"/>
          <w:noProof/>
          <w:kern w:val="0"/>
        </w:rPr>
        <w:t xml:space="preserve">, </w:t>
      </w:r>
      <w:r w:rsidRPr="009E69BA">
        <w:rPr>
          <w:rFonts w:cs="Times New Roman"/>
          <w:i/>
          <w:iCs/>
          <w:noProof/>
          <w:kern w:val="0"/>
        </w:rPr>
        <w:t>9</w:t>
      </w:r>
      <w:r w:rsidRPr="009E69BA">
        <w:rPr>
          <w:rFonts w:cs="Times New Roman"/>
          <w:noProof/>
          <w:kern w:val="0"/>
        </w:rPr>
        <w:t>(4), 388–406. https://doi.org/10.1037/dec0000189</w:t>
      </w:r>
    </w:p>
    <w:p w14:paraId="376F8BF5" w14:textId="0822542B" w:rsidR="00A05DBF" w:rsidRPr="009E69BA" w:rsidRDefault="00A05DBF" w:rsidP="00A05DBF">
      <w:pPr>
        <w:widowControl w:val="0"/>
        <w:autoSpaceDE w:val="0"/>
        <w:autoSpaceDN w:val="0"/>
        <w:adjustRightInd w:val="0"/>
        <w:ind w:left="480" w:hanging="480"/>
        <w:rPr>
          <w:rFonts w:cs="Times New Roman"/>
          <w:noProof/>
          <w:kern w:val="0"/>
        </w:rPr>
      </w:pPr>
      <w:r w:rsidRPr="009E69BA">
        <w:rPr>
          <w:rFonts w:cs="Times New Roman"/>
          <w:noProof/>
          <w:kern w:val="0"/>
        </w:rPr>
        <w:t xml:space="preserve">Alison, L., Alison, E., Noone, G., Elntib, S., &amp; Christiansen, P. (2013). Why tough tactics fail and rapport gets results: Observing rapport-based interpersonal techniques (ORBIT) to generate useful information from terrorists. </w:t>
      </w:r>
      <w:r w:rsidRPr="009E69BA">
        <w:rPr>
          <w:rFonts w:cs="Times New Roman"/>
          <w:i/>
          <w:iCs/>
          <w:noProof/>
          <w:kern w:val="0"/>
        </w:rPr>
        <w:t>Psychology, Public Policy, and Law</w:t>
      </w:r>
      <w:r w:rsidRPr="009E69BA">
        <w:rPr>
          <w:rFonts w:cs="Times New Roman"/>
          <w:noProof/>
          <w:kern w:val="0"/>
        </w:rPr>
        <w:t xml:space="preserve">, </w:t>
      </w:r>
      <w:r w:rsidRPr="009E69BA">
        <w:rPr>
          <w:rFonts w:cs="Times New Roman"/>
          <w:i/>
          <w:iCs/>
          <w:noProof/>
          <w:kern w:val="0"/>
        </w:rPr>
        <w:t>19</w:t>
      </w:r>
      <w:r w:rsidRPr="009E69BA">
        <w:rPr>
          <w:rFonts w:cs="Times New Roman"/>
          <w:noProof/>
          <w:kern w:val="0"/>
        </w:rPr>
        <w:t>(4), 411–431. https://doi.org/10.1037/a0034564</w:t>
      </w:r>
    </w:p>
    <w:p w14:paraId="3ECDE695" w14:textId="24965CB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Blanca, M. J., Alarcón, R., Arnau, J., Bono, R., &amp; Bendayan, R. (2017). Datos no normales: ¿es el ANOVA una opción válida? </w:t>
      </w:r>
      <w:r w:rsidRPr="009E69BA">
        <w:rPr>
          <w:rFonts w:cs="Times New Roman"/>
          <w:i/>
          <w:iCs/>
          <w:noProof/>
          <w:kern w:val="0"/>
        </w:rPr>
        <w:t>Psicothema</w:t>
      </w:r>
      <w:r w:rsidRPr="009E69BA">
        <w:rPr>
          <w:rFonts w:cs="Times New Roman"/>
          <w:noProof/>
          <w:kern w:val="0"/>
        </w:rPr>
        <w:t xml:space="preserve">, </w:t>
      </w:r>
      <w:r w:rsidRPr="009E69BA">
        <w:rPr>
          <w:rFonts w:cs="Times New Roman"/>
          <w:i/>
          <w:iCs/>
          <w:noProof/>
          <w:kern w:val="0"/>
        </w:rPr>
        <w:t>29</w:t>
      </w:r>
      <w:r w:rsidRPr="009E69BA">
        <w:rPr>
          <w:rFonts w:cs="Times New Roman"/>
          <w:noProof/>
          <w:kern w:val="0"/>
        </w:rPr>
        <w:t>(4), 552–557. https://doi.org/10.7334/psicothema2016.383</w:t>
      </w:r>
    </w:p>
    <w:p w14:paraId="7C13B632"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Braun, V., &amp; Clarke, V. (2006). Using thematic analysis in psychology. </w:t>
      </w:r>
      <w:r w:rsidRPr="009E69BA">
        <w:rPr>
          <w:rFonts w:cs="Times New Roman"/>
          <w:i/>
          <w:iCs/>
          <w:noProof/>
          <w:kern w:val="0"/>
        </w:rPr>
        <w:t>Qualitative Research in Psychology</w:t>
      </w:r>
      <w:r w:rsidRPr="009E69BA">
        <w:rPr>
          <w:rFonts w:cs="Times New Roman"/>
          <w:noProof/>
          <w:kern w:val="0"/>
        </w:rPr>
        <w:t xml:space="preserve">, </w:t>
      </w:r>
      <w:r w:rsidRPr="009E69BA">
        <w:rPr>
          <w:rFonts w:cs="Times New Roman"/>
          <w:i/>
          <w:iCs/>
          <w:noProof/>
          <w:kern w:val="0"/>
        </w:rPr>
        <w:t>3</w:t>
      </w:r>
      <w:r w:rsidRPr="009E69BA">
        <w:rPr>
          <w:rFonts w:cs="Times New Roman"/>
          <w:noProof/>
          <w:kern w:val="0"/>
        </w:rPr>
        <w:t>(2), 77–101. https://doi.org/https://doi.org/10.1191/1478088706qp063oa</w:t>
      </w:r>
    </w:p>
    <w:p w14:paraId="4F77017F" w14:textId="484EC6FD" w:rsidR="00065435" w:rsidRPr="009E69BA" w:rsidRDefault="00065435"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Colquitt, J. A., &amp; Salam, S. C. (2012). Foster trust through ability, benevolence, and integrity. In Locke, E. (Eds.), </w:t>
      </w:r>
      <w:r w:rsidRPr="009E69BA">
        <w:rPr>
          <w:rFonts w:cs="Times New Roman"/>
          <w:i/>
          <w:iCs/>
          <w:noProof/>
          <w:kern w:val="0"/>
        </w:rPr>
        <w:t>Handbook of Principles of Organizational Behavior: Indispensable Knowledge for Evidence‐based Management</w:t>
      </w:r>
      <w:r w:rsidRPr="009E69BA">
        <w:rPr>
          <w:rFonts w:cs="Times New Roman"/>
          <w:noProof/>
          <w:kern w:val="0"/>
        </w:rPr>
        <w:t>, (pp. 389–404).</w:t>
      </w:r>
      <w:r w:rsidR="008616EC" w:rsidRPr="009E69BA">
        <w:rPr>
          <w:rFonts w:cs="Times New Roman"/>
          <w:noProof/>
          <w:kern w:val="0"/>
        </w:rPr>
        <w:t xml:space="preserve"> </w:t>
      </w:r>
      <w:r w:rsidR="00AF7487" w:rsidRPr="009E69BA">
        <w:rPr>
          <w:rFonts w:cs="Times New Roman"/>
          <w:noProof/>
          <w:kern w:val="0"/>
        </w:rPr>
        <w:t>Wiley</w:t>
      </w:r>
      <w:r w:rsidR="000C6EAC" w:rsidRPr="009E69BA">
        <w:rPr>
          <w:rFonts w:cs="Times New Roman"/>
          <w:noProof/>
          <w:kern w:val="0"/>
        </w:rPr>
        <w:t xml:space="preserve"> Online Library</w:t>
      </w:r>
      <w:r w:rsidR="00AF7487" w:rsidRPr="009E69BA">
        <w:rPr>
          <w:rFonts w:cs="Times New Roman"/>
          <w:noProof/>
          <w:kern w:val="0"/>
        </w:rPr>
        <w:t xml:space="preserve">. </w:t>
      </w:r>
      <w:r w:rsidR="008616EC" w:rsidRPr="009E69BA">
        <w:rPr>
          <w:rFonts w:cs="Times New Roman"/>
          <w:noProof/>
          <w:kern w:val="0"/>
        </w:rPr>
        <w:t>https://</w:t>
      </w:r>
      <w:r w:rsidR="008616EC" w:rsidRPr="009E69BA">
        <w:t>doi.org/</w:t>
      </w:r>
      <w:r w:rsidR="008616EC" w:rsidRPr="009E69BA">
        <w:rPr>
          <w:rFonts w:cs="Times New Roman"/>
          <w:noProof/>
          <w:kern w:val="0"/>
        </w:rPr>
        <w:t>10.1002/9781119206422.ch21</w:t>
      </w:r>
    </w:p>
    <w:p w14:paraId="3DF36116" w14:textId="12A7EE8B"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Colquitt, J. A., Scott, B. A., &amp; LePine, J. A. (2007). Trust, Trustworthiness, and Trust Propensity: A Meta-Analytic Test of Their Unique Relationships With Risk Taking and Job Performance. </w:t>
      </w:r>
      <w:r w:rsidRPr="009E69BA">
        <w:rPr>
          <w:rFonts w:cs="Times New Roman"/>
          <w:i/>
          <w:iCs/>
          <w:noProof/>
          <w:kern w:val="0"/>
        </w:rPr>
        <w:t>Journal of Applied Psychology</w:t>
      </w:r>
      <w:r w:rsidRPr="009E69BA">
        <w:rPr>
          <w:rFonts w:cs="Times New Roman"/>
          <w:noProof/>
          <w:kern w:val="0"/>
        </w:rPr>
        <w:t xml:space="preserve">, </w:t>
      </w:r>
      <w:r w:rsidRPr="009E69BA">
        <w:rPr>
          <w:rFonts w:cs="Times New Roman"/>
          <w:i/>
          <w:iCs/>
          <w:noProof/>
          <w:kern w:val="0"/>
        </w:rPr>
        <w:t>92</w:t>
      </w:r>
      <w:r w:rsidRPr="009E69BA">
        <w:rPr>
          <w:rFonts w:cs="Times New Roman"/>
          <w:noProof/>
          <w:kern w:val="0"/>
        </w:rPr>
        <w:t>(4), 909–927. https://doi.org/10.1037/0021-9010.92.4.909</w:t>
      </w:r>
    </w:p>
    <w:p w14:paraId="3CE067B4"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De La Fuente Vilar, A., Horselenberg, R., Strömwall, L. A., Landström, S., Hope, L., &amp; van Koppen, P. J. (2020). Effects of cooperation on information disclosure in mock-witness interviews. </w:t>
      </w:r>
      <w:r w:rsidRPr="009E69BA">
        <w:rPr>
          <w:rFonts w:cs="Times New Roman"/>
          <w:i/>
          <w:iCs/>
          <w:noProof/>
          <w:kern w:val="0"/>
        </w:rPr>
        <w:t>Legal and Criminological Psychology</w:t>
      </w:r>
      <w:r w:rsidRPr="009E69BA">
        <w:rPr>
          <w:rFonts w:cs="Times New Roman"/>
          <w:noProof/>
          <w:kern w:val="0"/>
        </w:rPr>
        <w:t xml:space="preserve">, </w:t>
      </w:r>
      <w:r w:rsidRPr="009E69BA">
        <w:rPr>
          <w:rFonts w:cs="Times New Roman"/>
          <w:i/>
          <w:iCs/>
          <w:noProof/>
          <w:kern w:val="0"/>
        </w:rPr>
        <w:t>25</w:t>
      </w:r>
      <w:r w:rsidRPr="009E69BA">
        <w:rPr>
          <w:rFonts w:cs="Times New Roman"/>
          <w:noProof/>
          <w:kern w:val="0"/>
        </w:rPr>
        <w:t>(2), 133–149. https://doi.org/10.1111/lcrp.12167</w:t>
      </w:r>
    </w:p>
    <w:p w14:paraId="07F72EA6"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Fiske, S. T., Cuddy, A. J. C., &amp; Glick, P. (2007). Universal dimensions of social cognition: warmth and competence. </w:t>
      </w:r>
      <w:r w:rsidRPr="009E69BA">
        <w:rPr>
          <w:rFonts w:cs="Times New Roman"/>
          <w:i/>
          <w:iCs/>
          <w:noProof/>
          <w:kern w:val="0"/>
        </w:rPr>
        <w:t>Trends in Cognitive Sciences</w:t>
      </w:r>
      <w:r w:rsidRPr="009E69BA">
        <w:rPr>
          <w:rFonts w:cs="Times New Roman"/>
          <w:noProof/>
          <w:kern w:val="0"/>
        </w:rPr>
        <w:t xml:space="preserve">, </w:t>
      </w:r>
      <w:r w:rsidRPr="009E69BA">
        <w:rPr>
          <w:rFonts w:cs="Times New Roman"/>
          <w:i/>
          <w:iCs/>
          <w:noProof/>
          <w:kern w:val="0"/>
        </w:rPr>
        <w:t>11</w:t>
      </w:r>
      <w:r w:rsidRPr="009E69BA">
        <w:rPr>
          <w:rFonts w:cs="Times New Roman"/>
          <w:noProof/>
          <w:kern w:val="0"/>
        </w:rPr>
        <w:t>(2), 77–83. https://doi.org/10.1016/j.tics.2006.11.005</w:t>
      </w:r>
    </w:p>
    <w:p w14:paraId="30C54A02"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Gefen, D. (2000). E-commerce: The role of familiarity and trust. </w:t>
      </w:r>
      <w:r w:rsidRPr="009E69BA">
        <w:rPr>
          <w:rFonts w:cs="Times New Roman"/>
          <w:i/>
          <w:iCs/>
          <w:noProof/>
          <w:kern w:val="0"/>
        </w:rPr>
        <w:t>Omega</w:t>
      </w:r>
      <w:r w:rsidRPr="009E69BA">
        <w:rPr>
          <w:rFonts w:cs="Times New Roman"/>
          <w:noProof/>
          <w:kern w:val="0"/>
        </w:rPr>
        <w:t xml:space="preserve">, </w:t>
      </w:r>
      <w:r w:rsidRPr="009E69BA">
        <w:rPr>
          <w:rFonts w:cs="Times New Roman"/>
          <w:i/>
          <w:iCs/>
          <w:noProof/>
          <w:kern w:val="0"/>
        </w:rPr>
        <w:t>28</w:t>
      </w:r>
      <w:r w:rsidRPr="009E69BA">
        <w:rPr>
          <w:rFonts w:cs="Times New Roman"/>
          <w:noProof/>
          <w:kern w:val="0"/>
        </w:rPr>
        <w:t>(6), 725–737. https://doi.org/10.1016/S0305-0483(00)00021-9</w:t>
      </w:r>
    </w:p>
    <w:p w14:paraId="1BB4EEF1"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Gillespie, N. (2003). (2003). </w:t>
      </w:r>
      <w:r w:rsidRPr="009E69BA">
        <w:rPr>
          <w:rFonts w:cs="Times New Roman"/>
          <w:i/>
          <w:iCs/>
          <w:noProof/>
          <w:kern w:val="0"/>
        </w:rPr>
        <w:t>Measuring trust in work relationships: The Behavioural Trust Inventory.</w:t>
      </w:r>
      <w:r w:rsidRPr="009E69BA">
        <w:rPr>
          <w:rFonts w:cs="Times New Roman"/>
          <w:noProof/>
          <w:kern w:val="0"/>
        </w:rPr>
        <w:t xml:space="preserve"> </w:t>
      </w:r>
      <w:r w:rsidRPr="009E69BA">
        <w:rPr>
          <w:rFonts w:cs="Times New Roman"/>
          <w:i/>
          <w:iCs/>
          <w:noProof/>
          <w:kern w:val="0"/>
        </w:rPr>
        <w:t>18</w:t>
      </w:r>
      <w:r w:rsidRPr="009E69BA">
        <w:rPr>
          <w:rFonts w:cs="Times New Roman"/>
          <w:noProof/>
          <w:kern w:val="0"/>
        </w:rPr>
        <w:t>(1), 22–27.</w:t>
      </w:r>
    </w:p>
    <w:p w14:paraId="600ED89E" w14:textId="77777777" w:rsidR="00065435" w:rsidRPr="009E69BA" w:rsidRDefault="00065435"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Greenberg, J. (1990). Organizational justice: Yesterday, today, and tomorrow. </w:t>
      </w:r>
      <w:r w:rsidRPr="009E69BA">
        <w:rPr>
          <w:rFonts w:cs="Times New Roman"/>
          <w:i/>
          <w:iCs/>
          <w:noProof/>
          <w:kern w:val="0"/>
        </w:rPr>
        <w:t>Journal of Management</w:t>
      </w:r>
      <w:r w:rsidRPr="009E69BA">
        <w:rPr>
          <w:rFonts w:cs="Times New Roman"/>
          <w:noProof/>
          <w:kern w:val="0"/>
        </w:rPr>
        <w:t xml:space="preserve">, </w:t>
      </w:r>
      <w:r w:rsidRPr="009E69BA">
        <w:rPr>
          <w:rFonts w:cs="Times New Roman"/>
          <w:i/>
          <w:iCs/>
          <w:noProof/>
          <w:kern w:val="0"/>
        </w:rPr>
        <w:t>16</w:t>
      </w:r>
      <w:r w:rsidRPr="009E69BA">
        <w:rPr>
          <w:rFonts w:cs="Times New Roman"/>
          <w:noProof/>
          <w:kern w:val="0"/>
        </w:rPr>
        <w:t>(2), 399–432. https://doi.org/10.1177/014920639001600208</w:t>
      </w:r>
    </w:p>
    <w:p w14:paraId="2568DD1E" w14:textId="0CB6E8D5"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Greene, J. D., Sommerville, R. B., Nystrom, L. E., Darley, J. M., &amp; Cohen, J. D. (2001). An fMRI investigation of emotional engagement in moral judgment. </w:t>
      </w:r>
      <w:r w:rsidRPr="009E69BA">
        <w:rPr>
          <w:rFonts w:cs="Times New Roman"/>
          <w:i/>
          <w:iCs/>
          <w:noProof/>
          <w:kern w:val="0"/>
        </w:rPr>
        <w:t>Science</w:t>
      </w:r>
      <w:r w:rsidRPr="009E69BA">
        <w:rPr>
          <w:rFonts w:cs="Times New Roman"/>
          <w:noProof/>
          <w:kern w:val="0"/>
        </w:rPr>
        <w:t xml:space="preserve">, </w:t>
      </w:r>
      <w:r w:rsidRPr="009E69BA">
        <w:rPr>
          <w:rFonts w:cs="Times New Roman"/>
          <w:i/>
          <w:iCs/>
          <w:noProof/>
          <w:kern w:val="0"/>
        </w:rPr>
        <w:t>293</w:t>
      </w:r>
      <w:r w:rsidRPr="009E69BA">
        <w:rPr>
          <w:rFonts w:cs="Times New Roman"/>
          <w:noProof/>
          <w:kern w:val="0"/>
        </w:rPr>
        <w:t>(5537), 2105–2108. https://doi.org/10.1126/science.1062872</w:t>
      </w:r>
    </w:p>
    <w:p w14:paraId="42F78916" w14:textId="77777777" w:rsidR="000A558E"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Heyns, M., &amp; Rothmann, S. (2015). Dimensionality of trust: An analysis of the relations between propensity, trustworthiness and trust. </w:t>
      </w:r>
      <w:r w:rsidRPr="009E69BA">
        <w:rPr>
          <w:rFonts w:cs="Times New Roman"/>
          <w:i/>
          <w:iCs/>
          <w:noProof/>
          <w:kern w:val="0"/>
        </w:rPr>
        <w:t>SA Journal of Industrial Psychology</w:t>
      </w:r>
      <w:r w:rsidRPr="009E69BA">
        <w:rPr>
          <w:rFonts w:cs="Times New Roman"/>
          <w:noProof/>
          <w:kern w:val="0"/>
        </w:rPr>
        <w:t xml:space="preserve">, </w:t>
      </w:r>
      <w:r w:rsidRPr="009E69BA">
        <w:rPr>
          <w:rFonts w:cs="Times New Roman"/>
          <w:i/>
          <w:iCs/>
          <w:noProof/>
          <w:kern w:val="0"/>
        </w:rPr>
        <w:t>41</w:t>
      </w:r>
      <w:r w:rsidRPr="009E69BA">
        <w:rPr>
          <w:rFonts w:cs="Times New Roman"/>
          <w:noProof/>
          <w:kern w:val="0"/>
        </w:rPr>
        <w:t>(1), 1–12. https://doi.org/10.4102/sajip.v41i1.1263</w:t>
      </w:r>
    </w:p>
    <w:p w14:paraId="76F79A25" w14:textId="37A32E28" w:rsidR="00CD1DF7" w:rsidRPr="00CD1DF7" w:rsidRDefault="00CD1DF7" w:rsidP="000A558E">
      <w:pPr>
        <w:widowControl w:val="0"/>
        <w:autoSpaceDE w:val="0"/>
        <w:autoSpaceDN w:val="0"/>
        <w:adjustRightInd w:val="0"/>
        <w:ind w:left="480" w:hanging="480"/>
        <w:rPr>
          <w:rFonts w:cs="Times New Roman"/>
          <w:noProof/>
          <w:kern w:val="0"/>
        </w:rPr>
      </w:pPr>
      <w:r w:rsidRPr="00CD1DF7">
        <w:rPr>
          <w:rFonts w:cs="Times New Roman"/>
          <w:noProof/>
          <w:kern w:val="0"/>
        </w:rPr>
        <w:t>Hillner, L., Hope, L., Kontogianni, F., &amp; Conchie, S. (2024, July</w:t>
      </w:r>
      <w:r>
        <w:rPr>
          <w:rFonts w:cs="Times New Roman"/>
          <w:noProof/>
          <w:kern w:val="0"/>
        </w:rPr>
        <w:t xml:space="preserve"> 9-12). </w:t>
      </w:r>
      <w:r>
        <w:rPr>
          <w:rFonts w:cs="Times New Roman"/>
          <w:i/>
          <w:iCs/>
          <w:noProof/>
          <w:kern w:val="0"/>
        </w:rPr>
        <w:t xml:space="preserve">Facilitating disclosure: The impact of perceived trustworthiness and rapport on information sharing in remote interviews </w:t>
      </w:r>
      <w:r>
        <w:rPr>
          <w:rFonts w:cs="Times New Roman"/>
          <w:noProof/>
          <w:kern w:val="0"/>
        </w:rPr>
        <w:t xml:space="preserve">[Conference </w:t>
      </w:r>
      <w:r w:rsidR="00AA2B51">
        <w:rPr>
          <w:rFonts w:cs="Times New Roman"/>
          <w:noProof/>
          <w:kern w:val="0"/>
        </w:rPr>
        <w:t>presentation</w:t>
      </w:r>
      <w:r>
        <w:rPr>
          <w:rFonts w:cs="Times New Roman"/>
          <w:noProof/>
          <w:kern w:val="0"/>
        </w:rPr>
        <w:t>]. EAPL 2024 Annual Conference, Caparica, Portugal.</w:t>
      </w:r>
    </w:p>
    <w:p w14:paraId="42B34461" w14:textId="77777777" w:rsidR="00065435" w:rsidRPr="009E69BA" w:rsidRDefault="00065435"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Hudson, C. A., Satchell, L. P., &amp; Adams-Quackenbush, N. (2018). It takes two: The round-robin methodology for investigative interviewing research. </w:t>
      </w:r>
      <w:r w:rsidRPr="009E69BA">
        <w:rPr>
          <w:rFonts w:cs="Times New Roman"/>
          <w:i/>
          <w:iCs/>
          <w:noProof/>
          <w:kern w:val="0"/>
        </w:rPr>
        <w:t>Frontiers in Psychology</w:t>
      </w:r>
      <w:r w:rsidRPr="009E69BA">
        <w:rPr>
          <w:rFonts w:cs="Times New Roman"/>
          <w:noProof/>
          <w:kern w:val="0"/>
        </w:rPr>
        <w:t xml:space="preserve">, </w:t>
      </w:r>
      <w:r w:rsidRPr="009E69BA">
        <w:rPr>
          <w:rFonts w:cs="Times New Roman"/>
          <w:i/>
          <w:iCs/>
          <w:noProof/>
          <w:kern w:val="0"/>
        </w:rPr>
        <w:t>9</w:t>
      </w:r>
      <w:r w:rsidRPr="009E69BA">
        <w:rPr>
          <w:rFonts w:cs="Times New Roman"/>
          <w:noProof/>
          <w:kern w:val="0"/>
        </w:rPr>
        <w:t>, 1–11. https://doi.org/10.3389/fpsyg.2018.02181</w:t>
      </w:r>
    </w:p>
    <w:p w14:paraId="612FFD3D" w14:textId="39D1DA5F"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Knoll, D. L., &amp; Gill, H. (2011). Antecedents of trust in supervisors, subordinates, and peers. </w:t>
      </w:r>
      <w:r w:rsidRPr="009E69BA">
        <w:rPr>
          <w:rFonts w:cs="Times New Roman"/>
          <w:i/>
          <w:iCs/>
          <w:noProof/>
          <w:kern w:val="0"/>
        </w:rPr>
        <w:t>Journal of Managerial Psychology</w:t>
      </w:r>
      <w:r w:rsidRPr="009E69BA">
        <w:rPr>
          <w:rFonts w:cs="Times New Roman"/>
          <w:noProof/>
          <w:kern w:val="0"/>
        </w:rPr>
        <w:t xml:space="preserve">, </w:t>
      </w:r>
      <w:r w:rsidRPr="009E69BA">
        <w:rPr>
          <w:rFonts w:cs="Times New Roman"/>
          <w:i/>
          <w:iCs/>
          <w:noProof/>
          <w:kern w:val="0"/>
        </w:rPr>
        <w:t>26</w:t>
      </w:r>
      <w:r w:rsidRPr="009E69BA">
        <w:rPr>
          <w:rFonts w:cs="Times New Roman"/>
          <w:noProof/>
          <w:kern w:val="0"/>
        </w:rPr>
        <w:t xml:space="preserve">(4), 313–330. </w:t>
      </w:r>
      <w:r w:rsidRPr="009E69BA">
        <w:rPr>
          <w:rFonts w:cs="Times New Roman"/>
          <w:noProof/>
          <w:kern w:val="0"/>
        </w:rPr>
        <w:lastRenderedPageBreak/>
        <w:t>https://doi.org/10.1108/02683941111124845</w:t>
      </w:r>
    </w:p>
    <w:p w14:paraId="0912F996"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Kohlberg, L. (1964). </w:t>
      </w:r>
      <w:r w:rsidRPr="009E69BA">
        <w:rPr>
          <w:rFonts w:cs="Times New Roman"/>
          <w:i/>
          <w:iCs/>
          <w:noProof/>
          <w:kern w:val="0"/>
        </w:rPr>
        <w:t>Development of moral character and moral ideology</w:t>
      </w:r>
      <w:r w:rsidRPr="009E69BA">
        <w:rPr>
          <w:rFonts w:cs="Times New Roman"/>
          <w:noProof/>
          <w:kern w:val="0"/>
        </w:rPr>
        <w:t xml:space="preserve"> (Vol. 1). University of Chicago.</w:t>
      </w:r>
    </w:p>
    <w:p w14:paraId="31622EE4" w14:textId="77777777" w:rsidR="00CD7D53" w:rsidRPr="009E69BA" w:rsidRDefault="00CD7D53"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Larzelere, R. E., &amp; Huston, T. L. (1980). The dyadic trust scale: Toward understanding interpersonal trust in close relationships. </w:t>
      </w:r>
      <w:r w:rsidRPr="009E69BA">
        <w:rPr>
          <w:rFonts w:cs="Times New Roman"/>
          <w:i/>
          <w:iCs/>
          <w:noProof/>
          <w:kern w:val="0"/>
        </w:rPr>
        <w:t>Journal of Marriage and the Family</w:t>
      </w:r>
      <w:r w:rsidRPr="009E69BA">
        <w:rPr>
          <w:rFonts w:cs="Times New Roman"/>
          <w:noProof/>
          <w:kern w:val="0"/>
        </w:rPr>
        <w:t>, 42(3) 595–604. https://doi.org/https://doi.org/10.2307/351903</w:t>
      </w:r>
    </w:p>
    <w:p w14:paraId="176D80C3" w14:textId="764E355D"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Martin, A. J., Nejad, H. G., Colmar, S., &amp; Liem, G. A. D. (2013). Adaptability: How students’ responses to uncertainty and novelty predict their academic and non-academic outcomes. </w:t>
      </w:r>
      <w:r w:rsidRPr="009E69BA">
        <w:rPr>
          <w:rFonts w:cs="Times New Roman"/>
          <w:i/>
          <w:iCs/>
          <w:noProof/>
          <w:kern w:val="0"/>
        </w:rPr>
        <w:t>Journal of Educational Psychology</w:t>
      </w:r>
      <w:r w:rsidRPr="009E69BA">
        <w:rPr>
          <w:rFonts w:cs="Times New Roman"/>
          <w:noProof/>
          <w:kern w:val="0"/>
        </w:rPr>
        <w:t xml:space="preserve">, </w:t>
      </w:r>
      <w:r w:rsidRPr="009E69BA">
        <w:rPr>
          <w:rFonts w:cs="Times New Roman"/>
          <w:i/>
          <w:iCs/>
          <w:noProof/>
          <w:kern w:val="0"/>
        </w:rPr>
        <w:t>105</w:t>
      </w:r>
      <w:r w:rsidRPr="009E69BA">
        <w:rPr>
          <w:rFonts w:cs="Times New Roman"/>
          <w:noProof/>
          <w:kern w:val="0"/>
        </w:rPr>
        <w:t>(3), 728–746. https://doi.org/10.1037/a0032794</w:t>
      </w:r>
    </w:p>
    <w:p w14:paraId="5EF170E2"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Mayer, R. C., &amp; Davis, J. H. (1999). The effect of the performance appraisal system on trust for management: A field quasi-experiment. </w:t>
      </w:r>
      <w:r w:rsidRPr="009E69BA">
        <w:rPr>
          <w:rFonts w:cs="Times New Roman"/>
          <w:i/>
          <w:iCs/>
          <w:noProof/>
          <w:kern w:val="0"/>
        </w:rPr>
        <w:t>Journal of Applied Psychology</w:t>
      </w:r>
      <w:r w:rsidRPr="009E69BA">
        <w:rPr>
          <w:rFonts w:cs="Times New Roman"/>
          <w:noProof/>
          <w:kern w:val="0"/>
        </w:rPr>
        <w:t xml:space="preserve">, </w:t>
      </w:r>
      <w:r w:rsidRPr="009E69BA">
        <w:rPr>
          <w:rFonts w:cs="Times New Roman"/>
          <w:i/>
          <w:iCs/>
          <w:noProof/>
          <w:kern w:val="0"/>
        </w:rPr>
        <w:t>84</w:t>
      </w:r>
      <w:r w:rsidRPr="009E69BA">
        <w:rPr>
          <w:rFonts w:cs="Times New Roman"/>
          <w:noProof/>
          <w:kern w:val="0"/>
        </w:rPr>
        <w:t>(1), 123–136. https://doi.org/10.1037/0021-9010.84.1.123</w:t>
      </w:r>
    </w:p>
    <w:p w14:paraId="6F848935"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Mayer, R. C., Davis, J. H., &amp; Schoorman, F. D. (1995). An Integrative Model Of Organizational Trust. </w:t>
      </w:r>
      <w:r w:rsidRPr="009E69BA">
        <w:rPr>
          <w:rFonts w:cs="Times New Roman"/>
          <w:i/>
          <w:iCs/>
          <w:noProof/>
          <w:kern w:val="0"/>
        </w:rPr>
        <w:t>Academy of Management Review</w:t>
      </w:r>
      <w:r w:rsidRPr="009E69BA">
        <w:rPr>
          <w:rFonts w:cs="Times New Roman"/>
          <w:noProof/>
          <w:kern w:val="0"/>
        </w:rPr>
        <w:t xml:space="preserve">, </w:t>
      </w:r>
      <w:r w:rsidRPr="009E69BA">
        <w:rPr>
          <w:rFonts w:cs="Times New Roman"/>
          <w:i/>
          <w:iCs/>
          <w:noProof/>
          <w:kern w:val="0"/>
        </w:rPr>
        <w:t>20</w:t>
      </w:r>
      <w:r w:rsidRPr="009E69BA">
        <w:rPr>
          <w:rFonts w:cs="Times New Roman"/>
          <w:noProof/>
          <w:kern w:val="0"/>
        </w:rPr>
        <w:t>(3), 709–734. https://doi.org/10.5465/amr.1995.9508080335</w:t>
      </w:r>
    </w:p>
    <w:p w14:paraId="4A90A0CD"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McAllister, D. J. (1995). Affect- and Cognition-Based Trust as Foundations for Interpersonal Cooperation in Organizations. </w:t>
      </w:r>
      <w:r w:rsidRPr="009E69BA">
        <w:rPr>
          <w:rFonts w:cs="Times New Roman"/>
          <w:i/>
          <w:iCs/>
          <w:noProof/>
          <w:kern w:val="0"/>
        </w:rPr>
        <w:t>Academy of Management Journal</w:t>
      </w:r>
      <w:r w:rsidRPr="009E69BA">
        <w:rPr>
          <w:rFonts w:cs="Times New Roman"/>
          <w:noProof/>
          <w:kern w:val="0"/>
        </w:rPr>
        <w:t xml:space="preserve">, </w:t>
      </w:r>
      <w:r w:rsidRPr="009E69BA">
        <w:rPr>
          <w:rFonts w:cs="Times New Roman"/>
          <w:i/>
          <w:iCs/>
          <w:noProof/>
          <w:kern w:val="0"/>
        </w:rPr>
        <w:t>38</w:t>
      </w:r>
      <w:r w:rsidRPr="009E69BA">
        <w:rPr>
          <w:rFonts w:cs="Times New Roman"/>
          <w:noProof/>
          <w:kern w:val="0"/>
        </w:rPr>
        <w:t>(1), 24–59. https://doi.org/https://doi.org/10.5465/256727</w:t>
      </w:r>
    </w:p>
    <w:p w14:paraId="0C0BC741" w14:textId="77777777" w:rsidR="008620EB" w:rsidRPr="009E69BA" w:rsidRDefault="008620EB"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Moore, A. K., Lewis, J., Levine, E. E., &amp; Schweitzer, M. E. (2023). Benevolent friends and high integrity leaders: How preferences for benevolence and integrity change across relationships. </w:t>
      </w:r>
      <w:r w:rsidRPr="009E69BA">
        <w:rPr>
          <w:rFonts w:cs="Times New Roman"/>
          <w:i/>
          <w:iCs/>
          <w:noProof/>
          <w:kern w:val="0"/>
        </w:rPr>
        <w:t>Organizational Behavior and Human Decision Processes</w:t>
      </w:r>
      <w:r w:rsidRPr="009E69BA">
        <w:rPr>
          <w:rFonts w:cs="Times New Roman"/>
          <w:noProof/>
          <w:kern w:val="0"/>
        </w:rPr>
        <w:t xml:space="preserve">, </w:t>
      </w:r>
      <w:r w:rsidRPr="009E69BA">
        <w:rPr>
          <w:rFonts w:cs="Times New Roman"/>
          <w:i/>
          <w:iCs/>
          <w:noProof/>
          <w:kern w:val="0"/>
        </w:rPr>
        <w:t>177</w:t>
      </w:r>
      <w:r w:rsidRPr="009E69BA">
        <w:rPr>
          <w:rFonts w:cs="Times New Roman"/>
          <w:noProof/>
          <w:kern w:val="0"/>
        </w:rPr>
        <w:t>, 104252. https://doi.org/10.1016/j.obhdp.2023.104252</w:t>
      </w:r>
    </w:p>
    <w:p w14:paraId="24FB6514" w14:textId="40B8C935"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Moore, A. K., Munguia Gomez, D. M., &amp; Levine, E. E. (2019). Everyday dilemmas: New directions on the judgment and resolution of benevolence–integrity dilemmas. </w:t>
      </w:r>
      <w:r w:rsidRPr="009E69BA">
        <w:rPr>
          <w:rFonts w:cs="Times New Roman"/>
          <w:i/>
          <w:iCs/>
          <w:noProof/>
          <w:kern w:val="0"/>
        </w:rPr>
        <w:t>Social and Personality Psychology Compass</w:t>
      </w:r>
      <w:r w:rsidRPr="009E69BA">
        <w:rPr>
          <w:rFonts w:cs="Times New Roman"/>
          <w:noProof/>
          <w:kern w:val="0"/>
        </w:rPr>
        <w:t xml:space="preserve">, </w:t>
      </w:r>
      <w:r w:rsidRPr="009E69BA">
        <w:rPr>
          <w:rFonts w:cs="Times New Roman"/>
          <w:i/>
          <w:iCs/>
          <w:noProof/>
          <w:kern w:val="0"/>
        </w:rPr>
        <w:t>13</w:t>
      </w:r>
      <w:r w:rsidRPr="009E69BA">
        <w:rPr>
          <w:rFonts w:cs="Times New Roman"/>
          <w:noProof/>
          <w:kern w:val="0"/>
        </w:rPr>
        <w:t>(7), 1–12. https://doi.org/10.1111/spc3.12472</w:t>
      </w:r>
    </w:p>
    <w:p w14:paraId="5B617D11" w14:textId="007627FE"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Nunan, J., Stanier, I., Milne, R., Shawyer, A., Walsh, D., &amp; May, B. (2020). The impact of rapport on intelligence yield: police source handler telephone interactions with covert human intelligence sources. </w:t>
      </w:r>
      <w:r w:rsidRPr="009E69BA">
        <w:rPr>
          <w:rFonts w:cs="Times New Roman"/>
          <w:i/>
          <w:iCs/>
          <w:noProof/>
          <w:kern w:val="0"/>
        </w:rPr>
        <w:t>Psychiatry, Psychology and Law</w:t>
      </w:r>
      <w:r w:rsidRPr="009E69BA">
        <w:rPr>
          <w:rFonts w:cs="Times New Roman"/>
          <w:noProof/>
          <w:kern w:val="0"/>
        </w:rPr>
        <w:t xml:space="preserve">, </w:t>
      </w:r>
      <w:r w:rsidR="00E72FD4" w:rsidRPr="009E69BA">
        <w:rPr>
          <w:rFonts w:cs="Times New Roman"/>
          <w:i/>
          <w:iCs/>
          <w:noProof/>
          <w:kern w:val="0"/>
        </w:rPr>
        <w:t>29</w:t>
      </w:r>
      <w:r w:rsidRPr="009E69BA">
        <w:rPr>
          <w:rFonts w:cs="Times New Roman"/>
          <w:noProof/>
          <w:kern w:val="0"/>
        </w:rPr>
        <w:t>(</w:t>
      </w:r>
      <w:r w:rsidR="00E72FD4" w:rsidRPr="009E69BA">
        <w:rPr>
          <w:rFonts w:cs="Times New Roman"/>
          <w:noProof/>
          <w:kern w:val="0"/>
        </w:rPr>
        <w:t>1</w:t>
      </w:r>
      <w:r w:rsidRPr="009E69BA">
        <w:rPr>
          <w:rFonts w:cs="Times New Roman"/>
          <w:noProof/>
          <w:kern w:val="0"/>
        </w:rPr>
        <w:t>), 1–19. https://doi.org/10.1080/13218719.2020.1784807</w:t>
      </w:r>
    </w:p>
    <w:p w14:paraId="4607D5FC"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Oleszkiewicz, S., Atkinson, D. J., Kleinman, S., &amp; Meissner, C. A. (2023). Building Trust to Enhance Elicitation. </w:t>
      </w:r>
      <w:r w:rsidRPr="009E69BA">
        <w:rPr>
          <w:rFonts w:cs="Times New Roman"/>
          <w:i/>
          <w:iCs/>
          <w:noProof/>
          <w:kern w:val="0"/>
        </w:rPr>
        <w:t>International Journal of Intelligence and CounterIntelligence</w:t>
      </w:r>
      <w:r w:rsidRPr="009E69BA">
        <w:rPr>
          <w:rFonts w:cs="Times New Roman"/>
          <w:noProof/>
          <w:kern w:val="0"/>
        </w:rPr>
        <w:t xml:space="preserve">, </w:t>
      </w:r>
      <w:r w:rsidRPr="009E69BA">
        <w:rPr>
          <w:rFonts w:cs="Times New Roman"/>
          <w:i/>
          <w:iCs/>
          <w:noProof/>
          <w:kern w:val="0"/>
        </w:rPr>
        <w:t>0</w:t>
      </w:r>
      <w:r w:rsidRPr="009E69BA">
        <w:rPr>
          <w:rFonts w:cs="Times New Roman"/>
          <w:noProof/>
          <w:kern w:val="0"/>
        </w:rPr>
        <w:t>(0), 1–22. https://doi.org/10.1080/08850607.2023.2255507</w:t>
      </w:r>
    </w:p>
    <w:p w14:paraId="35A8F219" w14:textId="309FD58D"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Oleszkiewicz, S., Weiher, L., &amp; Mac Giolla, E. (2022). The adaptable law enforcement officer: Exploring adaptability in a covert police context. </w:t>
      </w:r>
      <w:r w:rsidRPr="009E69BA">
        <w:rPr>
          <w:rFonts w:cs="Times New Roman"/>
          <w:i/>
          <w:iCs/>
          <w:noProof/>
          <w:kern w:val="0"/>
        </w:rPr>
        <w:t>Legal and Criminological Psychology</w:t>
      </w:r>
      <w:r w:rsidRPr="009E69BA">
        <w:rPr>
          <w:rFonts w:cs="Times New Roman"/>
          <w:noProof/>
          <w:kern w:val="0"/>
        </w:rPr>
        <w:t>, 1–18. https://doi.org/10.1111/lcrp.12209</w:t>
      </w:r>
    </w:p>
    <w:p w14:paraId="2D5C82D9"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Schoorman, F. D., Mayer, R. C., Davis, J. H., Mayer, R. C., &amp; Davis, J. H. (2007). An Integrative Model of Organizational Trust: Past, Present, and Future. </w:t>
      </w:r>
      <w:r w:rsidRPr="009E69BA">
        <w:rPr>
          <w:rFonts w:cs="Times New Roman"/>
          <w:i/>
          <w:iCs/>
          <w:noProof/>
          <w:kern w:val="0"/>
        </w:rPr>
        <w:t>Academy of Management Review</w:t>
      </w:r>
      <w:r w:rsidRPr="009E69BA">
        <w:rPr>
          <w:rFonts w:cs="Times New Roman"/>
          <w:noProof/>
          <w:kern w:val="0"/>
        </w:rPr>
        <w:t xml:space="preserve">, </w:t>
      </w:r>
      <w:r w:rsidRPr="009E69BA">
        <w:rPr>
          <w:rFonts w:cs="Times New Roman"/>
          <w:i/>
          <w:iCs/>
          <w:noProof/>
          <w:kern w:val="0"/>
        </w:rPr>
        <w:t>32</w:t>
      </w:r>
      <w:r w:rsidRPr="009E69BA">
        <w:rPr>
          <w:rFonts w:cs="Times New Roman"/>
          <w:noProof/>
          <w:kern w:val="0"/>
        </w:rPr>
        <w:t>(2), 344–354. https://doi.org/https://doi.org/10.5465/amr.2007.24348410</w:t>
      </w:r>
    </w:p>
    <w:p w14:paraId="609411C2" w14:textId="77777777" w:rsidR="00F71940" w:rsidRPr="009E69BA" w:rsidRDefault="00F71940" w:rsidP="00F71940">
      <w:pPr>
        <w:widowControl w:val="0"/>
        <w:autoSpaceDE w:val="0"/>
        <w:autoSpaceDN w:val="0"/>
        <w:adjustRightInd w:val="0"/>
        <w:ind w:left="480" w:hanging="480"/>
        <w:rPr>
          <w:rFonts w:cs="Times New Roman"/>
          <w:noProof/>
          <w:kern w:val="0"/>
        </w:rPr>
      </w:pPr>
      <w:r w:rsidRPr="009E69BA">
        <w:rPr>
          <w:rFonts w:cs="Times New Roman"/>
          <w:noProof/>
          <w:kern w:val="0"/>
        </w:rPr>
        <w:t xml:space="preserve">Stanier, I., &amp; Nunan, J. (2018). Reframing intelligence interviews: The applicability of psychological research to HUMINT elicitation. In Griffiths, A., &amp; Milne, R. (Eds.), </w:t>
      </w:r>
      <w:r w:rsidRPr="009E69BA">
        <w:rPr>
          <w:rFonts w:cs="Times New Roman"/>
          <w:i/>
          <w:iCs/>
          <w:noProof/>
          <w:kern w:val="0"/>
        </w:rPr>
        <w:t>The Psychology of Criminal Investigation: From Theory to Practice</w:t>
      </w:r>
      <w:r w:rsidRPr="009E69BA">
        <w:rPr>
          <w:rFonts w:cs="Times New Roman"/>
          <w:noProof/>
          <w:kern w:val="0"/>
        </w:rPr>
        <w:t>, (1</w:t>
      </w:r>
      <w:r w:rsidRPr="009E69BA">
        <w:rPr>
          <w:rFonts w:cs="Times New Roman"/>
          <w:noProof/>
          <w:kern w:val="0"/>
          <w:vertAlign w:val="superscript"/>
        </w:rPr>
        <w:t>st</w:t>
      </w:r>
      <w:r w:rsidRPr="009E69BA">
        <w:rPr>
          <w:rFonts w:cs="Times New Roman"/>
          <w:noProof/>
          <w:kern w:val="0"/>
        </w:rPr>
        <w:t xml:space="preserve"> ed., pp. 226–248). Routledge.</w:t>
      </w:r>
    </w:p>
    <w:p w14:paraId="32136A77" w14:textId="77777777" w:rsidR="00F71940" w:rsidRPr="009E69BA" w:rsidRDefault="00F71940" w:rsidP="00F71940">
      <w:pPr>
        <w:widowControl w:val="0"/>
        <w:autoSpaceDE w:val="0"/>
        <w:autoSpaceDN w:val="0"/>
        <w:adjustRightInd w:val="0"/>
        <w:ind w:left="480" w:hanging="480"/>
        <w:rPr>
          <w:rFonts w:cs="Times New Roman"/>
          <w:noProof/>
          <w:kern w:val="0"/>
        </w:rPr>
      </w:pPr>
      <w:r w:rsidRPr="009E69BA">
        <w:rPr>
          <w:rFonts w:cs="Times New Roman"/>
          <w:noProof/>
          <w:kern w:val="0"/>
        </w:rPr>
        <w:t xml:space="preserve">Stanier, I., &amp; Nunan, J. (2023). Exploring the Motivation of the United Kingdom’s Domestic Extremist Informants. </w:t>
      </w:r>
      <w:r w:rsidRPr="009E69BA">
        <w:rPr>
          <w:rFonts w:cs="Times New Roman"/>
          <w:i/>
          <w:iCs/>
          <w:noProof/>
          <w:kern w:val="0"/>
        </w:rPr>
        <w:t>Studies in Conflict and Terrorism</w:t>
      </w:r>
      <w:r w:rsidRPr="009E69BA">
        <w:rPr>
          <w:rFonts w:cs="Times New Roman"/>
          <w:noProof/>
          <w:kern w:val="0"/>
        </w:rPr>
        <w:t>, 1–18. https://doi.org/10.1080/1057610X.2023.2195064</w:t>
      </w:r>
    </w:p>
    <w:p w14:paraId="747BDA01"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t xml:space="preserve">Tankebe, J., Reisig, M. D., &amp; Wang, X. (2016). A multidimensional model of police legitimacy: A cross-cultural assessment. </w:t>
      </w:r>
      <w:r w:rsidRPr="009E69BA">
        <w:rPr>
          <w:rFonts w:cs="Times New Roman"/>
          <w:i/>
          <w:iCs/>
          <w:noProof/>
          <w:kern w:val="0"/>
        </w:rPr>
        <w:t>Law and Human Behavior</w:t>
      </w:r>
      <w:r w:rsidRPr="009E69BA">
        <w:rPr>
          <w:rFonts w:cs="Times New Roman"/>
          <w:noProof/>
          <w:kern w:val="0"/>
        </w:rPr>
        <w:t xml:space="preserve">, </w:t>
      </w:r>
      <w:r w:rsidRPr="009E69BA">
        <w:rPr>
          <w:rFonts w:cs="Times New Roman"/>
          <w:i/>
          <w:iCs/>
          <w:noProof/>
          <w:kern w:val="0"/>
        </w:rPr>
        <w:t>40</w:t>
      </w:r>
      <w:r w:rsidRPr="009E69BA">
        <w:rPr>
          <w:rFonts w:cs="Times New Roman"/>
          <w:noProof/>
          <w:kern w:val="0"/>
        </w:rPr>
        <w:t>(1), 11–22. https://doi.org/10.1037/lhb0000153</w:t>
      </w:r>
    </w:p>
    <w:p w14:paraId="4E674E00" w14:textId="77777777" w:rsidR="000A558E" w:rsidRPr="009E69BA" w:rsidRDefault="000A558E" w:rsidP="000A558E">
      <w:pPr>
        <w:widowControl w:val="0"/>
        <w:autoSpaceDE w:val="0"/>
        <w:autoSpaceDN w:val="0"/>
        <w:adjustRightInd w:val="0"/>
        <w:ind w:left="480" w:hanging="480"/>
        <w:rPr>
          <w:rFonts w:cs="Times New Roman"/>
          <w:noProof/>
          <w:kern w:val="0"/>
        </w:rPr>
      </w:pPr>
      <w:r w:rsidRPr="009E69BA">
        <w:rPr>
          <w:rFonts w:cs="Times New Roman"/>
          <w:noProof/>
          <w:kern w:val="0"/>
        </w:rPr>
        <w:lastRenderedPageBreak/>
        <w:t xml:space="preserve">van’t Wout, M., &amp; Sanfey, A. G. (2008). Friend or foe: The effect of implicit trustworthiness judgments in social decision-making. </w:t>
      </w:r>
      <w:r w:rsidRPr="009E69BA">
        <w:rPr>
          <w:rFonts w:cs="Times New Roman"/>
          <w:i/>
          <w:iCs/>
          <w:noProof/>
          <w:kern w:val="0"/>
        </w:rPr>
        <w:t>Cognition</w:t>
      </w:r>
      <w:r w:rsidRPr="009E69BA">
        <w:rPr>
          <w:rFonts w:cs="Times New Roman"/>
          <w:noProof/>
          <w:kern w:val="0"/>
        </w:rPr>
        <w:t xml:space="preserve">, </w:t>
      </w:r>
      <w:r w:rsidRPr="009E69BA">
        <w:rPr>
          <w:rFonts w:cs="Times New Roman"/>
          <w:i/>
          <w:iCs/>
          <w:noProof/>
          <w:kern w:val="0"/>
        </w:rPr>
        <w:t>108</w:t>
      </w:r>
      <w:r w:rsidRPr="009E69BA">
        <w:rPr>
          <w:rFonts w:cs="Times New Roman"/>
          <w:noProof/>
          <w:kern w:val="0"/>
        </w:rPr>
        <w:t>(3), 796–803. https://doi.org/10.1016/j.cognition.2008.07.002</w:t>
      </w:r>
    </w:p>
    <w:p w14:paraId="6C2836BB" w14:textId="56301AE8" w:rsidR="000A558E" w:rsidRPr="009E69BA" w:rsidRDefault="000A558E" w:rsidP="000A558E">
      <w:pPr>
        <w:widowControl w:val="0"/>
        <w:autoSpaceDE w:val="0"/>
        <w:autoSpaceDN w:val="0"/>
        <w:adjustRightInd w:val="0"/>
        <w:ind w:left="480" w:hanging="480"/>
        <w:rPr>
          <w:rFonts w:cs="Times New Roman"/>
          <w:noProof/>
        </w:rPr>
      </w:pPr>
      <w:r w:rsidRPr="009E69BA">
        <w:rPr>
          <w:rFonts w:cs="Times New Roman"/>
          <w:noProof/>
          <w:kern w:val="0"/>
        </w:rPr>
        <w:t xml:space="preserve">Wang, E. S.-T., &amp; Weng, Y.-J. (2024). Influence of social media influencer authenticity on their followers’ perceptions of credibility and their positive word-of-mouth. </w:t>
      </w:r>
      <w:r w:rsidRPr="009E69BA">
        <w:rPr>
          <w:rFonts w:cs="Times New Roman"/>
          <w:i/>
          <w:iCs/>
          <w:noProof/>
          <w:kern w:val="0"/>
        </w:rPr>
        <w:t>Asia Pacific Journal of Marketing and Logistics</w:t>
      </w:r>
      <w:r w:rsidRPr="009E69BA">
        <w:rPr>
          <w:rFonts w:cs="Times New Roman"/>
          <w:noProof/>
          <w:kern w:val="0"/>
        </w:rPr>
        <w:t xml:space="preserve">, </w:t>
      </w:r>
      <w:r w:rsidRPr="009E69BA">
        <w:rPr>
          <w:rFonts w:cs="Times New Roman"/>
          <w:i/>
          <w:iCs/>
          <w:noProof/>
          <w:kern w:val="0"/>
        </w:rPr>
        <w:t>36</w:t>
      </w:r>
      <w:r w:rsidRPr="009E69BA">
        <w:rPr>
          <w:rFonts w:cs="Times New Roman"/>
          <w:noProof/>
          <w:kern w:val="0"/>
        </w:rPr>
        <w:t>(2), 356–373. https://doi.org/10.1108/APJML-02-2023-0115</w:t>
      </w:r>
    </w:p>
    <w:p w14:paraId="214762C3" w14:textId="5DC890E1" w:rsidR="007025D5" w:rsidRPr="009E69BA" w:rsidRDefault="000A558E" w:rsidP="002B4368">
      <w:pPr>
        <w:rPr>
          <w:rFonts w:eastAsia="Times New Roman"/>
          <w:b/>
          <w:bCs/>
        </w:rPr>
      </w:pPr>
      <w:r w:rsidRPr="009E69BA">
        <w:rPr>
          <w:rFonts w:eastAsia="Times New Roman"/>
          <w:b/>
          <w:bCs/>
        </w:rPr>
        <w:fldChar w:fldCharType="end"/>
      </w:r>
    </w:p>
    <w:p w14:paraId="03FF2487" w14:textId="77777777" w:rsidR="00346B36" w:rsidRPr="009E69BA" w:rsidRDefault="00346B36">
      <w:pPr>
        <w:rPr>
          <w:b/>
          <w:bCs/>
        </w:rPr>
      </w:pPr>
      <w:r w:rsidRPr="009E69BA">
        <w:rPr>
          <w:b/>
          <w:bCs/>
        </w:rPr>
        <w:br w:type="page"/>
      </w:r>
    </w:p>
    <w:p w14:paraId="28328E97" w14:textId="7C9BE723" w:rsidR="00CE3A13" w:rsidRPr="009E69BA" w:rsidRDefault="000A558E" w:rsidP="00470942">
      <w:pPr>
        <w:jc w:val="center"/>
        <w:rPr>
          <w:b/>
          <w:bCs/>
        </w:rPr>
      </w:pPr>
      <w:r w:rsidRPr="009E69BA">
        <w:rPr>
          <w:b/>
          <w:bCs/>
        </w:rPr>
        <w:lastRenderedPageBreak/>
        <w:t>Supplementary materials</w:t>
      </w:r>
    </w:p>
    <w:p w14:paraId="2BE4559B" w14:textId="77777777" w:rsidR="00AB0964" w:rsidRPr="009E69BA" w:rsidRDefault="00AB0964" w:rsidP="00AB0964">
      <w:r w:rsidRPr="009E69BA">
        <w:rPr>
          <w:b/>
          <w:bCs/>
          <w:i/>
          <w:iCs/>
        </w:rPr>
        <w:t xml:space="preserve">Factor analysis: Trustworthiness </w:t>
      </w:r>
    </w:p>
    <w:p w14:paraId="71B4F7C4" w14:textId="77777777" w:rsidR="00AB0964" w:rsidRPr="009E69BA" w:rsidRDefault="00AB0964" w:rsidP="00AB0964">
      <w:pPr>
        <w:ind w:firstLine="720"/>
      </w:pPr>
      <w:r w:rsidRPr="009E69BA">
        <w:t xml:space="preserve">To explore if the three trustworthiness factors were perceived as separate constructs by participants, an exploratory factor analysis was performed using Ordinary Least Squares with an Oblimin rotation. The sampling adequacy was acceptable (KMO = 0.90) and Barlett’s test of sphericity indicated that correlations between items were large enough for factor analysis, </w:t>
      </w:r>
      <w:r w:rsidRPr="009E69BA">
        <w:rPr>
          <w:i/>
          <w:iCs/>
        </w:rPr>
        <w:t>χ²</w:t>
      </w:r>
      <w:r w:rsidRPr="009E69BA">
        <w:t xml:space="preserve">(105) = 627.84, </w:t>
      </w:r>
      <w:r w:rsidRPr="009E69BA">
        <w:rPr>
          <w:i/>
          <w:iCs/>
        </w:rPr>
        <w:t xml:space="preserve">p </w:t>
      </w:r>
      <w:r w:rsidRPr="009E69BA">
        <w:t xml:space="preserve">&gt; .001. Upon examination of the screeplot and eigenvalues, two factors were extracted. The first factor accounted for 28% of the variance and was interpreted as “Benevolence and Support” based on high loadings of items related to benevolence and integrity. The second factor explained an additional 27% of the variance and reflected “Ability and Expertise” as items reflected competence and integrity. Please consult Table 1 for detailed output. </w:t>
      </w:r>
    </w:p>
    <w:p w14:paraId="4E3C7F82" w14:textId="77777777" w:rsidR="00AB0964" w:rsidRPr="009E69BA" w:rsidRDefault="00AB0964" w:rsidP="00CE3A13">
      <w:pPr>
        <w:rPr>
          <w:b/>
          <w:bCs/>
        </w:rPr>
      </w:pPr>
    </w:p>
    <w:p w14:paraId="62A840C8" w14:textId="6365AA20" w:rsidR="000A558E" w:rsidRPr="009E69BA" w:rsidRDefault="00AB0964" w:rsidP="00AB0964">
      <w:pPr>
        <w:spacing w:line="360" w:lineRule="auto"/>
        <w:rPr>
          <w:b/>
          <w:bCs/>
        </w:rPr>
      </w:pPr>
      <w:r w:rsidRPr="009E69BA">
        <w:rPr>
          <w:b/>
          <w:bCs/>
        </w:rPr>
        <w:t xml:space="preserve">Table 1 </w:t>
      </w:r>
    </w:p>
    <w:p w14:paraId="30A39908" w14:textId="77777777" w:rsidR="00AB0964" w:rsidRPr="009E69BA" w:rsidRDefault="00AB0964" w:rsidP="00AB0964">
      <w:pPr>
        <w:spacing w:line="360" w:lineRule="auto"/>
        <w:rPr>
          <w:rFonts w:eastAsia="Times New Roman" w:cs="Times New Roman"/>
          <w:i/>
          <w:iCs/>
        </w:rPr>
      </w:pPr>
      <w:r w:rsidRPr="009E69BA">
        <w:rPr>
          <w:rFonts w:eastAsia="Times New Roman" w:cs="Times New Roman"/>
          <w:i/>
          <w:iCs/>
        </w:rPr>
        <w:t>Results from the Factor Analysis of the Trustworthiness questionnaire items by Mayer and Davis (1999)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6938"/>
        <w:gridCol w:w="991"/>
        <w:gridCol w:w="1085"/>
      </w:tblGrid>
      <w:tr w:rsidR="00AB0964" w:rsidRPr="009E69BA" w14:paraId="18413D60" w14:textId="77777777" w:rsidTr="002B2D18">
        <w:trPr>
          <w:gridBefore w:val="1"/>
          <w:wBefore w:w="6" w:type="dxa"/>
        </w:trPr>
        <w:tc>
          <w:tcPr>
            <w:tcW w:w="6938" w:type="dxa"/>
            <w:tcBorders>
              <w:top w:val="single" w:sz="4" w:space="0" w:color="auto"/>
            </w:tcBorders>
            <w:vAlign w:val="center"/>
          </w:tcPr>
          <w:p w14:paraId="0F32A57F"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Items</w:t>
            </w:r>
          </w:p>
        </w:tc>
        <w:tc>
          <w:tcPr>
            <w:tcW w:w="2076" w:type="dxa"/>
            <w:gridSpan w:val="2"/>
            <w:tcBorders>
              <w:top w:val="single" w:sz="4" w:space="0" w:color="auto"/>
              <w:bottom w:val="single" w:sz="4" w:space="0" w:color="auto"/>
            </w:tcBorders>
            <w:vAlign w:val="center"/>
          </w:tcPr>
          <w:p w14:paraId="2503A798"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Factor loading</w:t>
            </w:r>
          </w:p>
        </w:tc>
      </w:tr>
      <w:tr w:rsidR="00AB0964" w:rsidRPr="009E69BA" w14:paraId="11788BA0" w14:textId="77777777" w:rsidTr="002B2D18">
        <w:trPr>
          <w:gridBefore w:val="1"/>
          <w:wBefore w:w="6" w:type="dxa"/>
        </w:trPr>
        <w:tc>
          <w:tcPr>
            <w:tcW w:w="6938" w:type="dxa"/>
            <w:tcBorders>
              <w:bottom w:val="single" w:sz="4" w:space="0" w:color="auto"/>
            </w:tcBorders>
          </w:tcPr>
          <w:p w14:paraId="19DC4679" w14:textId="77777777" w:rsidR="00AB0964" w:rsidRPr="009E69BA" w:rsidRDefault="00AB0964" w:rsidP="00AB0964">
            <w:pPr>
              <w:spacing w:line="360" w:lineRule="auto"/>
              <w:rPr>
                <w:rFonts w:eastAsia="Times New Roman" w:cs="Times New Roman"/>
              </w:rPr>
            </w:pPr>
          </w:p>
        </w:tc>
        <w:tc>
          <w:tcPr>
            <w:tcW w:w="991" w:type="dxa"/>
            <w:tcBorders>
              <w:top w:val="single" w:sz="4" w:space="0" w:color="auto"/>
              <w:bottom w:val="single" w:sz="4" w:space="0" w:color="auto"/>
            </w:tcBorders>
          </w:tcPr>
          <w:p w14:paraId="32884515"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1</w:t>
            </w:r>
          </w:p>
        </w:tc>
        <w:tc>
          <w:tcPr>
            <w:tcW w:w="1085" w:type="dxa"/>
            <w:tcBorders>
              <w:top w:val="single" w:sz="4" w:space="0" w:color="auto"/>
              <w:bottom w:val="single" w:sz="4" w:space="0" w:color="auto"/>
            </w:tcBorders>
          </w:tcPr>
          <w:p w14:paraId="30CF0827"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2</w:t>
            </w:r>
          </w:p>
        </w:tc>
      </w:tr>
      <w:tr w:rsidR="00AB0964" w:rsidRPr="009E69BA" w14:paraId="625F517B" w14:textId="77777777" w:rsidTr="002B2D18">
        <w:trPr>
          <w:gridBefore w:val="1"/>
          <w:wBefore w:w="6" w:type="dxa"/>
          <w:trHeight w:val="552"/>
        </w:trPr>
        <w:tc>
          <w:tcPr>
            <w:tcW w:w="6938" w:type="dxa"/>
            <w:tcBorders>
              <w:top w:val="single" w:sz="4" w:space="0" w:color="auto"/>
            </w:tcBorders>
          </w:tcPr>
          <w:p w14:paraId="5891293A" w14:textId="77777777" w:rsidR="00AB0964" w:rsidRPr="009E69BA" w:rsidRDefault="00AB0964" w:rsidP="00AB0964">
            <w:pPr>
              <w:spacing w:line="360" w:lineRule="auto"/>
              <w:rPr>
                <w:rFonts w:eastAsia="Times New Roman" w:cs="Times New Roman"/>
              </w:rPr>
            </w:pPr>
            <w:r w:rsidRPr="009E69BA">
              <w:rPr>
                <w:rFonts w:eastAsia="Times New Roman" w:cs="Times New Roman"/>
              </w:rPr>
              <w:t>Factor 1: Benevolence and Support</w:t>
            </w:r>
          </w:p>
        </w:tc>
        <w:tc>
          <w:tcPr>
            <w:tcW w:w="991" w:type="dxa"/>
            <w:tcBorders>
              <w:top w:val="single" w:sz="4" w:space="0" w:color="auto"/>
            </w:tcBorders>
            <w:vAlign w:val="center"/>
          </w:tcPr>
          <w:p w14:paraId="53E78770" w14:textId="77777777" w:rsidR="00AB0964" w:rsidRPr="009E69BA" w:rsidRDefault="00AB0964" w:rsidP="00AB0964">
            <w:pPr>
              <w:spacing w:line="360" w:lineRule="auto"/>
              <w:jc w:val="center"/>
              <w:rPr>
                <w:rFonts w:eastAsia="Times New Roman" w:cs="Times New Roman"/>
              </w:rPr>
            </w:pPr>
          </w:p>
        </w:tc>
        <w:tc>
          <w:tcPr>
            <w:tcW w:w="1085" w:type="dxa"/>
            <w:tcBorders>
              <w:top w:val="single" w:sz="4" w:space="0" w:color="auto"/>
            </w:tcBorders>
            <w:vAlign w:val="center"/>
          </w:tcPr>
          <w:p w14:paraId="7443A6B5" w14:textId="77777777" w:rsidR="00AB0964" w:rsidRPr="009E69BA" w:rsidRDefault="00AB0964" w:rsidP="00AB0964">
            <w:pPr>
              <w:spacing w:line="360" w:lineRule="auto"/>
              <w:jc w:val="center"/>
              <w:rPr>
                <w:rFonts w:eastAsia="Times New Roman" w:cs="Times New Roman"/>
              </w:rPr>
            </w:pPr>
          </w:p>
        </w:tc>
      </w:tr>
      <w:tr w:rsidR="00AB0964" w:rsidRPr="009E69BA" w14:paraId="332D0672" w14:textId="77777777" w:rsidTr="002B2D18">
        <w:trPr>
          <w:gridBefore w:val="1"/>
          <w:wBefore w:w="6" w:type="dxa"/>
          <w:trHeight w:val="552"/>
        </w:trPr>
        <w:tc>
          <w:tcPr>
            <w:tcW w:w="6938" w:type="dxa"/>
          </w:tcPr>
          <w:p w14:paraId="7DC5D2E4" w14:textId="77777777" w:rsidR="00AB0964" w:rsidRPr="009E69BA" w:rsidRDefault="00AB0964" w:rsidP="00AB0964">
            <w:pPr>
              <w:spacing w:line="360" w:lineRule="auto"/>
              <w:rPr>
                <w:rFonts w:eastAsia="Times New Roman" w:cs="Times New Roman"/>
              </w:rPr>
            </w:pPr>
            <w:r w:rsidRPr="009E69BA">
              <w:rPr>
                <w:rFonts w:eastAsia="Times New Roman" w:cs="Times New Roman"/>
              </w:rPr>
              <w:t>B1. The officer is very concerned about my welfare.</w:t>
            </w:r>
          </w:p>
        </w:tc>
        <w:tc>
          <w:tcPr>
            <w:tcW w:w="991" w:type="dxa"/>
            <w:vAlign w:val="center"/>
          </w:tcPr>
          <w:p w14:paraId="293874A8"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0.79</w:t>
            </w:r>
          </w:p>
        </w:tc>
        <w:tc>
          <w:tcPr>
            <w:tcW w:w="1085" w:type="dxa"/>
            <w:vAlign w:val="center"/>
          </w:tcPr>
          <w:p w14:paraId="75E0265F"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0.02</w:t>
            </w:r>
          </w:p>
        </w:tc>
      </w:tr>
      <w:tr w:rsidR="00AB0964" w:rsidRPr="009E69BA" w14:paraId="6E925B78" w14:textId="77777777" w:rsidTr="002B2D18">
        <w:trPr>
          <w:gridBefore w:val="1"/>
          <w:wBefore w:w="6" w:type="dxa"/>
          <w:trHeight w:val="552"/>
        </w:trPr>
        <w:tc>
          <w:tcPr>
            <w:tcW w:w="6938" w:type="dxa"/>
          </w:tcPr>
          <w:p w14:paraId="615D07AC" w14:textId="77777777" w:rsidR="00AB0964" w:rsidRPr="009E69BA" w:rsidRDefault="00AB0964" w:rsidP="00AB0964">
            <w:pPr>
              <w:spacing w:line="360" w:lineRule="auto"/>
              <w:rPr>
                <w:rFonts w:eastAsia="Times New Roman" w:cs="Times New Roman"/>
              </w:rPr>
            </w:pPr>
            <w:r w:rsidRPr="009E69BA">
              <w:rPr>
                <w:rFonts w:eastAsia="Times New Roman" w:cs="Times New Roman"/>
              </w:rPr>
              <w:t>B2. My needs and desires are very important to the officer.</w:t>
            </w:r>
          </w:p>
        </w:tc>
        <w:tc>
          <w:tcPr>
            <w:tcW w:w="991" w:type="dxa"/>
            <w:vAlign w:val="center"/>
          </w:tcPr>
          <w:p w14:paraId="48FC3D88"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0.93</w:t>
            </w:r>
          </w:p>
        </w:tc>
        <w:tc>
          <w:tcPr>
            <w:tcW w:w="1085" w:type="dxa"/>
            <w:vAlign w:val="center"/>
          </w:tcPr>
          <w:p w14:paraId="0FD16167"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-0.14</w:t>
            </w:r>
          </w:p>
        </w:tc>
      </w:tr>
      <w:tr w:rsidR="00AB0964" w:rsidRPr="009E69BA" w14:paraId="18C162A6" w14:textId="77777777" w:rsidTr="002B2D18">
        <w:trPr>
          <w:gridBefore w:val="1"/>
          <w:wBefore w:w="6" w:type="dxa"/>
          <w:trHeight w:val="552"/>
        </w:trPr>
        <w:tc>
          <w:tcPr>
            <w:tcW w:w="6938" w:type="dxa"/>
          </w:tcPr>
          <w:p w14:paraId="7FCC0D7D" w14:textId="77777777" w:rsidR="00AB0964" w:rsidRPr="009E69BA" w:rsidRDefault="00AB0964" w:rsidP="00AB0964">
            <w:pPr>
              <w:spacing w:line="360" w:lineRule="auto"/>
              <w:rPr>
                <w:rFonts w:eastAsia="Times New Roman" w:cs="Times New Roman"/>
              </w:rPr>
            </w:pPr>
            <w:r w:rsidRPr="009E69BA">
              <w:rPr>
                <w:rFonts w:eastAsia="Times New Roman" w:cs="Times New Roman"/>
              </w:rPr>
              <w:t>B3. The officer would not knowingly do anything to hurt me.</w:t>
            </w:r>
          </w:p>
        </w:tc>
        <w:tc>
          <w:tcPr>
            <w:tcW w:w="991" w:type="dxa"/>
            <w:vAlign w:val="center"/>
          </w:tcPr>
          <w:p w14:paraId="522E8133"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0.45</w:t>
            </w:r>
          </w:p>
        </w:tc>
        <w:tc>
          <w:tcPr>
            <w:tcW w:w="1085" w:type="dxa"/>
            <w:vAlign w:val="center"/>
          </w:tcPr>
          <w:p w14:paraId="5D1F670E"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0.17</w:t>
            </w:r>
          </w:p>
        </w:tc>
      </w:tr>
      <w:tr w:rsidR="00AB0964" w:rsidRPr="009E69BA" w14:paraId="30B1586F" w14:textId="77777777" w:rsidTr="002B2D18">
        <w:trPr>
          <w:gridBefore w:val="1"/>
          <w:wBefore w:w="6" w:type="dxa"/>
          <w:trHeight w:val="552"/>
        </w:trPr>
        <w:tc>
          <w:tcPr>
            <w:tcW w:w="6938" w:type="dxa"/>
          </w:tcPr>
          <w:p w14:paraId="4DF2369F" w14:textId="77777777" w:rsidR="00AB0964" w:rsidRPr="009E69BA" w:rsidRDefault="00AB0964" w:rsidP="00AB0964">
            <w:pPr>
              <w:spacing w:line="360" w:lineRule="auto"/>
              <w:rPr>
                <w:rFonts w:eastAsia="Times New Roman" w:cs="Times New Roman"/>
              </w:rPr>
            </w:pPr>
            <w:r w:rsidRPr="009E69BA">
              <w:rPr>
                <w:rFonts w:eastAsia="Times New Roman" w:cs="Times New Roman"/>
              </w:rPr>
              <w:t>B4. The officer really looks out for what is important to me.</w:t>
            </w:r>
          </w:p>
        </w:tc>
        <w:tc>
          <w:tcPr>
            <w:tcW w:w="991" w:type="dxa"/>
            <w:vAlign w:val="center"/>
          </w:tcPr>
          <w:p w14:paraId="60265411"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0.77</w:t>
            </w:r>
          </w:p>
        </w:tc>
        <w:tc>
          <w:tcPr>
            <w:tcW w:w="1085" w:type="dxa"/>
            <w:vAlign w:val="center"/>
          </w:tcPr>
          <w:p w14:paraId="3973F601"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0.04</w:t>
            </w:r>
          </w:p>
        </w:tc>
      </w:tr>
      <w:tr w:rsidR="00AB0964" w:rsidRPr="009E69BA" w14:paraId="00285BBE" w14:textId="77777777" w:rsidTr="002B2D18">
        <w:trPr>
          <w:gridBefore w:val="1"/>
          <w:wBefore w:w="6" w:type="dxa"/>
          <w:trHeight w:val="552"/>
        </w:trPr>
        <w:tc>
          <w:tcPr>
            <w:tcW w:w="6938" w:type="dxa"/>
          </w:tcPr>
          <w:p w14:paraId="1E9A6C86" w14:textId="77777777" w:rsidR="00AB0964" w:rsidRPr="009E69BA" w:rsidRDefault="00AB0964" w:rsidP="00AB0964">
            <w:pPr>
              <w:spacing w:line="360" w:lineRule="auto"/>
              <w:rPr>
                <w:rFonts w:eastAsia="Times New Roman" w:cs="Times New Roman"/>
              </w:rPr>
            </w:pPr>
            <w:r w:rsidRPr="009E69BA">
              <w:rPr>
                <w:rFonts w:eastAsia="Times New Roman" w:cs="Times New Roman"/>
              </w:rPr>
              <w:t>B5. The officer will go out of his way to help me.</w:t>
            </w:r>
          </w:p>
        </w:tc>
        <w:tc>
          <w:tcPr>
            <w:tcW w:w="991" w:type="dxa"/>
            <w:vAlign w:val="center"/>
          </w:tcPr>
          <w:p w14:paraId="25420E1F"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0.67</w:t>
            </w:r>
          </w:p>
        </w:tc>
        <w:tc>
          <w:tcPr>
            <w:tcW w:w="1085" w:type="dxa"/>
            <w:vAlign w:val="center"/>
          </w:tcPr>
          <w:p w14:paraId="72249300"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0.17</w:t>
            </w:r>
          </w:p>
        </w:tc>
      </w:tr>
      <w:tr w:rsidR="00AB0964" w:rsidRPr="009E69BA" w14:paraId="54BCCE6D" w14:textId="77777777" w:rsidTr="002B2D18">
        <w:trPr>
          <w:gridBefore w:val="1"/>
          <w:wBefore w:w="6" w:type="dxa"/>
          <w:trHeight w:val="552"/>
        </w:trPr>
        <w:tc>
          <w:tcPr>
            <w:tcW w:w="6938" w:type="dxa"/>
          </w:tcPr>
          <w:p w14:paraId="0D2E26D6" w14:textId="77777777" w:rsidR="00AB0964" w:rsidRPr="009E69BA" w:rsidRDefault="00AB0964" w:rsidP="00AB0964">
            <w:pPr>
              <w:spacing w:line="360" w:lineRule="auto"/>
              <w:rPr>
                <w:rFonts w:eastAsia="Times New Roman" w:cs="Times New Roman"/>
              </w:rPr>
            </w:pPr>
            <w:r w:rsidRPr="009E69BA">
              <w:rPr>
                <w:rFonts w:eastAsia="Times New Roman" w:cs="Times New Roman"/>
              </w:rPr>
              <w:t>I2. I never have to wonder whether the officer will stick to his word.</w:t>
            </w:r>
          </w:p>
        </w:tc>
        <w:tc>
          <w:tcPr>
            <w:tcW w:w="991" w:type="dxa"/>
            <w:vAlign w:val="center"/>
          </w:tcPr>
          <w:p w14:paraId="3E949DC9"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0.52</w:t>
            </w:r>
          </w:p>
        </w:tc>
        <w:tc>
          <w:tcPr>
            <w:tcW w:w="1085" w:type="dxa"/>
            <w:vAlign w:val="center"/>
          </w:tcPr>
          <w:p w14:paraId="6675EAC7"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0.07</w:t>
            </w:r>
          </w:p>
        </w:tc>
      </w:tr>
      <w:tr w:rsidR="00AB0964" w:rsidRPr="009E69BA" w14:paraId="6678BE7E" w14:textId="77777777" w:rsidTr="002B2D18">
        <w:trPr>
          <w:gridBefore w:val="1"/>
          <w:wBefore w:w="6" w:type="dxa"/>
          <w:trHeight w:val="552"/>
        </w:trPr>
        <w:tc>
          <w:tcPr>
            <w:tcW w:w="6938" w:type="dxa"/>
          </w:tcPr>
          <w:p w14:paraId="6A480848" w14:textId="77777777" w:rsidR="00AB0964" w:rsidRPr="009E69BA" w:rsidRDefault="00AB0964" w:rsidP="00AB0964">
            <w:pPr>
              <w:spacing w:line="360" w:lineRule="auto"/>
              <w:rPr>
                <w:rFonts w:eastAsia="Times New Roman" w:cs="Times New Roman"/>
              </w:rPr>
            </w:pPr>
            <w:r w:rsidRPr="009E69BA">
              <w:rPr>
                <w:rFonts w:eastAsia="Times New Roman" w:cs="Times New Roman"/>
              </w:rPr>
              <w:t>I5. I like the officer’s values.</w:t>
            </w:r>
          </w:p>
        </w:tc>
        <w:tc>
          <w:tcPr>
            <w:tcW w:w="991" w:type="dxa"/>
            <w:vAlign w:val="center"/>
          </w:tcPr>
          <w:p w14:paraId="6872A671"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0.69</w:t>
            </w:r>
          </w:p>
        </w:tc>
        <w:tc>
          <w:tcPr>
            <w:tcW w:w="1085" w:type="dxa"/>
            <w:vAlign w:val="center"/>
          </w:tcPr>
          <w:p w14:paraId="116839A9"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0.18</w:t>
            </w:r>
          </w:p>
        </w:tc>
      </w:tr>
      <w:tr w:rsidR="00AB0964" w:rsidRPr="009E69BA" w14:paraId="17D9DAAD" w14:textId="77777777" w:rsidTr="002B2D18">
        <w:trPr>
          <w:gridBefore w:val="1"/>
          <w:wBefore w:w="6" w:type="dxa"/>
          <w:trHeight w:val="552"/>
        </w:trPr>
        <w:tc>
          <w:tcPr>
            <w:tcW w:w="6938" w:type="dxa"/>
          </w:tcPr>
          <w:p w14:paraId="4130C728" w14:textId="77777777" w:rsidR="00AB0964" w:rsidRPr="009E69BA" w:rsidRDefault="00AB0964" w:rsidP="00AB0964">
            <w:pPr>
              <w:spacing w:line="360" w:lineRule="auto"/>
              <w:rPr>
                <w:rFonts w:eastAsia="Times New Roman" w:cs="Times New Roman"/>
              </w:rPr>
            </w:pPr>
            <w:r w:rsidRPr="009E69BA">
              <w:rPr>
                <w:rFonts w:eastAsia="Times New Roman" w:cs="Times New Roman"/>
              </w:rPr>
              <w:t>Factor 2: Ability and Expertise</w:t>
            </w:r>
          </w:p>
        </w:tc>
        <w:tc>
          <w:tcPr>
            <w:tcW w:w="991" w:type="dxa"/>
            <w:vAlign w:val="center"/>
          </w:tcPr>
          <w:p w14:paraId="07552C24" w14:textId="77777777" w:rsidR="00AB0964" w:rsidRPr="009E69BA" w:rsidRDefault="00AB0964" w:rsidP="00AB0964">
            <w:pPr>
              <w:spacing w:line="360" w:lineRule="auto"/>
              <w:jc w:val="center"/>
              <w:rPr>
                <w:rFonts w:eastAsia="Times New Roman" w:cs="Times New Roman"/>
              </w:rPr>
            </w:pPr>
          </w:p>
        </w:tc>
        <w:tc>
          <w:tcPr>
            <w:tcW w:w="1085" w:type="dxa"/>
            <w:vAlign w:val="center"/>
          </w:tcPr>
          <w:p w14:paraId="698B160D" w14:textId="77777777" w:rsidR="00AB0964" w:rsidRPr="009E69BA" w:rsidRDefault="00AB0964" w:rsidP="00AB0964">
            <w:pPr>
              <w:spacing w:line="360" w:lineRule="auto"/>
              <w:jc w:val="center"/>
              <w:rPr>
                <w:rFonts w:eastAsia="Times New Roman" w:cs="Times New Roman"/>
              </w:rPr>
            </w:pPr>
          </w:p>
        </w:tc>
      </w:tr>
      <w:tr w:rsidR="00AB0964" w:rsidRPr="009E69BA" w14:paraId="64B77E98" w14:textId="77777777" w:rsidTr="002B2D18">
        <w:trPr>
          <w:gridBefore w:val="1"/>
          <w:wBefore w:w="6" w:type="dxa"/>
          <w:trHeight w:val="552"/>
        </w:trPr>
        <w:tc>
          <w:tcPr>
            <w:tcW w:w="6938" w:type="dxa"/>
          </w:tcPr>
          <w:p w14:paraId="1BA6CC2F" w14:textId="77777777" w:rsidR="00AB0964" w:rsidRPr="009E69BA" w:rsidRDefault="00AB0964" w:rsidP="00AB0964">
            <w:pPr>
              <w:spacing w:line="360" w:lineRule="auto"/>
              <w:rPr>
                <w:rFonts w:eastAsia="Times New Roman" w:cs="Times New Roman"/>
              </w:rPr>
            </w:pPr>
            <w:r w:rsidRPr="009E69BA">
              <w:rPr>
                <w:rFonts w:eastAsia="Times New Roman" w:cs="Times New Roman"/>
              </w:rPr>
              <w:t>A1. The officer is very capable of performing his job.</w:t>
            </w:r>
          </w:p>
        </w:tc>
        <w:tc>
          <w:tcPr>
            <w:tcW w:w="991" w:type="dxa"/>
            <w:vAlign w:val="center"/>
          </w:tcPr>
          <w:p w14:paraId="68F3D66D"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0.13</w:t>
            </w:r>
          </w:p>
        </w:tc>
        <w:tc>
          <w:tcPr>
            <w:tcW w:w="1085" w:type="dxa"/>
            <w:vAlign w:val="center"/>
          </w:tcPr>
          <w:p w14:paraId="6D760C01"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0.67</w:t>
            </w:r>
          </w:p>
        </w:tc>
      </w:tr>
      <w:tr w:rsidR="00AB0964" w:rsidRPr="009E69BA" w14:paraId="09A007AC" w14:textId="77777777" w:rsidTr="002B2D18">
        <w:trPr>
          <w:gridBefore w:val="1"/>
          <w:wBefore w:w="6" w:type="dxa"/>
          <w:trHeight w:val="552"/>
        </w:trPr>
        <w:tc>
          <w:tcPr>
            <w:tcW w:w="6938" w:type="dxa"/>
          </w:tcPr>
          <w:p w14:paraId="6E806D59" w14:textId="77777777" w:rsidR="00AB0964" w:rsidRPr="009E69BA" w:rsidRDefault="00AB0964" w:rsidP="00AB0964">
            <w:pPr>
              <w:spacing w:line="360" w:lineRule="auto"/>
              <w:rPr>
                <w:rFonts w:eastAsia="Times New Roman" w:cs="Times New Roman"/>
              </w:rPr>
            </w:pPr>
            <w:r w:rsidRPr="009E69BA">
              <w:rPr>
                <w:rFonts w:eastAsia="Times New Roman" w:cs="Times New Roman"/>
              </w:rPr>
              <w:t>A2. The officer is known to be successful at things he tries to do.</w:t>
            </w:r>
          </w:p>
        </w:tc>
        <w:tc>
          <w:tcPr>
            <w:tcW w:w="991" w:type="dxa"/>
            <w:vAlign w:val="center"/>
          </w:tcPr>
          <w:p w14:paraId="4FEFF142"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0.00</w:t>
            </w:r>
          </w:p>
        </w:tc>
        <w:tc>
          <w:tcPr>
            <w:tcW w:w="1085" w:type="dxa"/>
            <w:vAlign w:val="center"/>
          </w:tcPr>
          <w:p w14:paraId="4307499E"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0.82</w:t>
            </w:r>
          </w:p>
        </w:tc>
      </w:tr>
      <w:tr w:rsidR="00AB0964" w:rsidRPr="009E69BA" w14:paraId="2AB785FE" w14:textId="77777777" w:rsidTr="002B2D18">
        <w:trPr>
          <w:gridBefore w:val="1"/>
          <w:wBefore w:w="6" w:type="dxa"/>
          <w:trHeight w:val="552"/>
        </w:trPr>
        <w:tc>
          <w:tcPr>
            <w:tcW w:w="6938" w:type="dxa"/>
          </w:tcPr>
          <w:p w14:paraId="5B52F9B8" w14:textId="77777777" w:rsidR="00AB0964" w:rsidRPr="009E69BA" w:rsidRDefault="00AB0964" w:rsidP="00AB0964">
            <w:pPr>
              <w:spacing w:line="360" w:lineRule="auto"/>
              <w:rPr>
                <w:rFonts w:eastAsia="Times New Roman" w:cs="Times New Roman"/>
              </w:rPr>
            </w:pPr>
            <w:r w:rsidRPr="009E69BA">
              <w:rPr>
                <w:rFonts w:eastAsia="Times New Roman" w:cs="Times New Roman"/>
              </w:rPr>
              <w:t>A3. The officer has much knowledge about the work that needs to be done.</w:t>
            </w:r>
          </w:p>
        </w:tc>
        <w:tc>
          <w:tcPr>
            <w:tcW w:w="991" w:type="dxa"/>
            <w:vAlign w:val="center"/>
          </w:tcPr>
          <w:p w14:paraId="1942F671"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-0.16</w:t>
            </w:r>
          </w:p>
        </w:tc>
        <w:tc>
          <w:tcPr>
            <w:tcW w:w="1085" w:type="dxa"/>
            <w:vAlign w:val="center"/>
          </w:tcPr>
          <w:p w14:paraId="38F5046C"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0.96</w:t>
            </w:r>
          </w:p>
        </w:tc>
      </w:tr>
      <w:tr w:rsidR="00AB0964" w:rsidRPr="009E69BA" w14:paraId="5C182D1E" w14:textId="77777777" w:rsidTr="002B2D18">
        <w:trPr>
          <w:gridBefore w:val="1"/>
          <w:wBefore w:w="6" w:type="dxa"/>
          <w:trHeight w:val="552"/>
        </w:trPr>
        <w:tc>
          <w:tcPr>
            <w:tcW w:w="6938" w:type="dxa"/>
          </w:tcPr>
          <w:p w14:paraId="5D9C242F" w14:textId="77777777" w:rsidR="00AB0964" w:rsidRPr="009E69BA" w:rsidRDefault="00AB0964" w:rsidP="00AB0964">
            <w:pPr>
              <w:spacing w:line="360" w:lineRule="auto"/>
              <w:rPr>
                <w:rFonts w:eastAsia="Times New Roman" w:cs="Times New Roman"/>
              </w:rPr>
            </w:pPr>
            <w:r w:rsidRPr="009E69BA">
              <w:rPr>
                <w:rFonts w:eastAsia="Times New Roman" w:cs="Times New Roman"/>
              </w:rPr>
              <w:t>A4. I feel very confident about the officer’s skills.</w:t>
            </w:r>
          </w:p>
        </w:tc>
        <w:tc>
          <w:tcPr>
            <w:tcW w:w="991" w:type="dxa"/>
            <w:vAlign w:val="center"/>
          </w:tcPr>
          <w:p w14:paraId="4A2500C8"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0.20</w:t>
            </w:r>
          </w:p>
        </w:tc>
        <w:tc>
          <w:tcPr>
            <w:tcW w:w="1085" w:type="dxa"/>
            <w:vAlign w:val="center"/>
          </w:tcPr>
          <w:p w14:paraId="089BCD1B"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0.73</w:t>
            </w:r>
          </w:p>
        </w:tc>
      </w:tr>
      <w:tr w:rsidR="00AB0964" w:rsidRPr="009E69BA" w14:paraId="38C24751" w14:textId="77777777" w:rsidTr="002B2D18">
        <w:trPr>
          <w:gridBefore w:val="1"/>
          <w:wBefore w:w="6" w:type="dxa"/>
          <w:trHeight w:val="552"/>
        </w:trPr>
        <w:tc>
          <w:tcPr>
            <w:tcW w:w="6938" w:type="dxa"/>
          </w:tcPr>
          <w:p w14:paraId="2687CD76" w14:textId="77777777" w:rsidR="00AB0964" w:rsidRPr="009E69BA" w:rsidRDefault="00AB0964" w:rsidP="00AB0964">
            <w:pPr>
              <w:spacing w:line="360" w:lineRule="auto"/>
              <w:rPr>
                <w:rFonts w:eastAsia="Times New Roman" w:cs="Times New Roman"/>
              </w:rPr>
            </w:pPr>
            <w:r w:rsidRPr="009E69BA">
              <w:rPr>
                <w:rFonts w:eastAsia="Times New Roman" w:cs="Times New Roman"/>
              </w:rPr>
              <w:t>A5. The officer is well qualified.</w:t>
            </w:r>
          </w:p>
        </w:tc>
        <w:tc>
          <w:tcPr>
            <w:tcW w:w="991" w:type="dxa"/>
            <w:vAlign w:val="center"/>
          </w:tcPr>
          <w:p w14:paraId="42E2017B"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0.07</w:t>
            </w:r>
          </w:p>
        </w:tc>
        <w:tc>
          <w:tcPr>
            <w:tcW w:w="1085" w:type="dxa"/>
            <w:vAlign w:val="center"/>
          </w:tcPr>
          <w:p w14:paraId="735FAED0"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0.68</w:t>
            </w:r>
          </w:p>
        </w:tc>
      </w:tr>
      <w:tr w:rsidR="002B2D18" w:rsidRPr="009E69BA" w14:paraId="5D3FD532" w14:textId="77777777" w:rsidTr="002B2D18">
        <w:tc>
          <w:tcPr>
            <w:tcW w:w="6944" w:type="dxa"/>
            <w:gridSpan w:val="2"/>
            <w:tcBorders>
              <w:top w:val="single" w:sz="4" w:space="0" w:color="auto"/>
            </w:tcBorders>
            <w:vAlign w:val="center"/>
          </w:tcPr>
          <w:p w14:paraId="19C1FF68" w14:textId="77777777" w:rsidR="002B2D18" w:rsidRPr="009E69BA" w:rsidRDefault="002B2D18" w:rsidP="00771A82">
            <w:pPr>
              <w:spacing w:line="480" w:lineRule="auto"/>
              <w:jc w:val="center"/>
              <w:rPr>
                <w:rFonts w:eastAsia="Times New Roman" w:cs="Times New Roman"/>
              </w:rPr>
            </w:pPr>
            <w:r w:rsidRPr="009E69BA">
              <w:rPr>
                <w:rFonts w:eastAsia="Times New Roman" w:cs="Times New Roman"/>
              </w:rPr>
              <w:lastRenderedPageBreak/>
              <w:t>Items</w:t>
            </w:r>
          </w:p>
        </w:tc>
        <w:tc>
          <w:tcPr>
            <w:tcW w:w="2076" w:type="dxa"/>
            <w:gridSpan w:val="2"/>
            <w:tcBorders>
              <w:top w:val="single" w:sz="4" w:space="0" w:color="auto"/>
              <w:bottom w:val="single" w:sz="4" w:space="0" w:color="auto"/>
            </w:tcBorders>
            <w:vAlign w:val="center"/>
          </w:tcPr>
          <w:p w14:paraId="426FFCBE" w14:textId="77777777" w:rsidR="002B2D18" w:rsidRPr="009E69BA" w:rsidRDefault="002B2D18" w:rsidP="00771A82">
            <w:pPr>
              <w:spacing w:line="480" w:lineRule="auto"/>
              <w:jc w:val="center"/>
              <w:rPr>
                <w:rFonts w:eastAsia="Times New Roman" w:cs="Times New Roman"/>
              </w:rPr>
            </w:pPr>
            <w:r w:rsidRPr="009E69BA">
              <w:rPr>
                <w:rFonts w:eastAsia="Times New Roman" w:cs="Times New Roman"/>
              </w:rPr>
              <w:t>Factor loading</w:t>
            </w:r>
          </w:p>
        </w:tc>
      </w:tr>
      <w:tr w:rsidR="002B2D18" w:rsidRPr="009E69BA" w14:paraId="1F37A587" w14:textId="77777777" w:rsidTr="002B2D18">
        <w:tc>
          <w:tcPr>
            <w:tcW w:w="6944" w:type="dxa"/>
            <w:gridSpan w:val="2"/>
            <w:tcBorders>
              <w:bottom w:val="single" w:sz="4" w:space="0" w:color="auto"/>
            </w:tcBorders>
          </w:tcPr>
          <w:p w14:paraId="74E2C6A3" w14:textId="77777777" w:rsidR="002B2D18" w:rsidRPr="009E69BA" w:rsidRDefault="002B2D18" w:rsidP="00771A82">
            <w:pPr>
              <w:spacing w:line="480" w:lineRule="auto"/>
              <w:rPr>
                <w:rFonts w:eastAsia="Times New Roman" w:cs="Times New Roman"/>
              </w:rPr>
            </w:pPr>
          </w:p>
        </w:tc>
        <w:tc>
          <w:tcPr>
            <w:tcW w:w="991" w:type="dxa"/>
            <w:tcBorders>
              <w:top w:val="single" w:sz="4" w:space="0" w:color="auto"/>
              <w:bottom w:val="single" w:sz="4" w:space="0" w:color="auto"/>
            </w:tcBorders>
          </w:tcPr>
          <w:p w14:paraId="3AEB5580" w14:textId="77777777" w:rsidR="002B2D18" w:rsidRPr="009E69BA" w:rsidRDefault="002B2D18" w:rsidP="00771A82">
            <w:pPr>
              <w:spacing w:line="480" w:lineRule="auto"/>
              <w:jc w:val="center"/>
              <w:rPr>
                <w:rFonts w:eastAsia="Times New Roman" w:cs="Times New Roman"/>
              </w:rPr>
            </w:pPr>
            <w:r w:rsidRPr="009E69BA">
              <w:rPr>
                <w:rFonts w:eastAsia="Times New Roman" w:cs="Times New Roman"/>
              </w:rPr>
              <w:t>1</w:t>
            </w:r>
          </w:p>
        </w:tc>
        <w:tc>
          <w:tcPr>
            <w:tcW w:w="1085" w:type="dxa"/>
            <w:tcBorders>
              <w:top w:val="single" w:sz="4" w:space="0" w:color="auto"/>
              <w:bottom w:val="single" w:sz="4" w:space="0" w:color="auto"/>
            </w:tcBorders>
          </w:tcPr>
          <w:p w14:paraId="713BD3C2" w14:textId="77777777" w:rsidR="002B2D18" w:rsidRPr="009E69BA" w:rsidRDefault="002B2D18" w:rsidP="00771A82">
            <w:pPr>
              <w:spacing w:line="480" w:lineRule="auto"/>
              <w:jc w:val="center"/>
              <w:rPr>
                <w:rFonts w:eastAsia="Times New Roman" w:cs="Times New Roman"/>
              </w:rPr>
            </w:pPr>
            <w:r w:rsidRPr="009E69BA">
              <w:rPr>
                <w:rFonts w:eastAsia="Times New Roman" w:cs="Times New Roman"/>
              </w:rPr>
              <w:t>2</w:t>
            </w:r>
          </w:p>
        </w:tc>
      </w:tr>
      <w:tr w:rsidR="00AB0964" w:rsidRPr="009E69BA" w14:paraId="09ABA2DE" w14:textId="77777777" w:rsidTr="002B2D18">
        <w:trPr>
          <w:gridBefore w:val="1"/>
          <w:wBefore w:w="6" w:type="dxa"/>
          <w:trHeight w:val="552"/>
        </w:trPr>
        <w:tc>
          <w:tcPr>
            <w:tcW w:w="6938" w:type="dxa"/>
          </w:tcPr>
          <w:p w14:paraId="1036BBAE" w14:textId="77777777" w:rsidR="00AB0964" w:rsidRPr="009E69BA" w:rsidRDefault="00AB0964" w:rsidP="00AB0964">
            <w:pPr>
              <w:spacing w:line="360" w:lineRule="auto"/>
              <w:rPr>
                <w:rFonts w:eastAsia="Times New Roman" w:cs="Times New Roman"/>
              </w:rPr>
            </w:pPr>
            <w:r w:rsidRPr="009E69BA">
              <w:rPr>
                <w:rFonts w:eastAsia="Times New Roman" w:cs="Times New Roman"/>
              </w:rPr>
              <w:t>I1. The officer has a strong sense of justice.</w:t>
            </w:r>
          </w:p>
        </w:tc>
        <w:tc>
          <w:tcPr>
            <w:tcW w:w="991" w:type="dxa"/>
            <w:vAlign w:val="center"/>
          </w:tcPr>
          <w:p w14:paraId="1ECAC01B"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0.30</w:t>
            </w:r>
          </w:p>
        </w:tc>
        <w:tc>
          <w:tcPr>
            <w:tcW w:w="1085" w:type="dxa"/>
            <w:vAlign w:val="center"/>
          </w:tcPr>
          <w:p w14:paraId="633880A2"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0.55</w:t>
            </w:r>
          </w:p>
        </w:tc>
      </w:tr>
      <w:tr w:rsidR="00AB0964" w:rsidRPr="009E69BA" w14:paraId="59F21BFA" w14:textId="77777777" w:rsidTr="002B2D18">
        <w:trPr>
          <w:gridBefore w:val="1"/>
          <w:wBefore w:w="6" w:type="dxa"/>
          <w:trHeight w:val="552"/>
        </w:trPr>
        <w:tc>
          <w:tcPr>
            <w:tcW w:w="6938" w:type="dxa"/>
          </w:tcPr>
          <w:p w14:paraId="1893D43A" w14:textId="77777777" w:rsidR="00AB0964" w:rsidRPr="009E69BA" w:rsidRDefault="00AB0964" w:rsidP="00AB0964">
            <w:pPr>
              <w:spacing w:line="360" w:lineRule="auto"/>
              <w:rPr>
                <w:rFonts w:eastAsia="Times New Roman" w:cs="Times New Roman"/>
              </w:rPr>
            </w:pPr>
            <w:r w:rsidRPr="009E69BA">
              <w:rPr>
                <w:rFonts w:eastAsia="Times New Roman" w:cs="Times New Roman"/>
              </w:rPr>
              <w:t>I3. The officer tries hard to be fair in dealing with others.</w:t>
            </w:r>
          </w:p>
        </w:tc>
        <w:tc>
          <w:tcPr>
            <w:tcW w:w="991" w:type="dxa"/>
            <w:vAlign w:val="center"/>
          </w:tcPr>
          <w:p w14:paraId="7A4163AC"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0.34</w:t>
            </w:r>
          </w:p>
        </w:tc>
        <w:tc>
          <w:tcPr>
            <w:tcW w:w="1085" w:type="dxa"/>
            <w:vAlign w:val="center"/>
          </w:tcPr>
          <w:p w14:paraId="3999BCF0"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0.39</w:t>
            </w:r>
          </w:p>
        </w:tc>
      </w:tr>
      <w:tr w:rsidR="00AB0964" w:rsidRPr="009E69BA" w14:paraId="68400B65" w14:textId="77777777" w:rsidTr="002B2D18">
        <w:trPr>
          <w:gridBefore w:val="1"/>
          <w:wBefore w:w="6" w:type="dxa"/>
          <w:trHeight w:val="552"/>
        </w:trPr>
        <w:tc>
          <w:tcPr>
            <w:tcW w:w="6938" w:type="dxa"/>
            <w:tcBorders>
              <w:bottom w:val="single" w:sz="4" w:space="0" w:color="auto"/>
            </w:tcBorders>
          </w:tcPr>
          <w:p w14:paraId="38282907" w14:textId="77777777" w:rsidR="00AB0964" w:rsidRPr="009E69BA" w:rsidRDefault="00AB0964" w:rsidP="00AB0964">
            <w:pPr>
              <w:spacing w:line="360" w:lineRule="auto"/>
              <w:rPr>
                <w:rFonts w:eastAsia="Times New Roman" w:cs="Times New Roman"/>
              </w:rPr>
            </w:pPr>
            <w:r w:rsidRPr="009E69BA">
              <w:rPr>
                <w:rFonts w:eastAsia="Times New Roman" w:cs="Times New Roman"/>
              </w:rPr>
              <w:t>I4. The officer’s actions and behaviours are not very consistent.</w:t>
            </w:r>
          </w:p>
        </w:tc>
        <w:tc>
          <w:tcPr>
            <w:tcW w:w="991" w:type="dxa"/>
            <w:tcBorders>
              <w:bottom w:val="single" w:sz="4" w:space="0" w:color="auto"/>
            </w:tcBorders>
            <w:vAlign w:val="center"/>
          </w:tcPr>
          <w:p w14:paraId="77BAB7E6" w14:textId="77777777" w:rsidR="00AB0964" w:rsidRPr="009E69BA" w:rsidRDefault="00AB0964" w:rsidP="00AB0964">
            <w:pPr>
              <w:spacing w:line="360" w:lineRule="auto"/>
              <w:jc w:val="center"/>
              <w:rPr>
                <w:rFonts w:eastAsia="Times New Roman" w:cs="Times New Roman"/>
              </w:rPr>
            </w:pPr>
            <w:r w:rsidRPr="009E69BA">
              <w:rPr>
                <w:rFonts w:eastAsia="Times New Roman" w:cs="Times New Roman"/>
              </w:rPr>
              <w:t>0.12</w:t>
            </w:r>
          </w:p>
        </w:tc>
        <w:tc>
          <w:tcPr>
            <w:tcW w:w="1085" w:type="dxa"/>
            <w:tcBorders>
              <w:bottom w:val="single" w:sz="4" w:space="0" w:color="auto"/>
            </w:tcBorders>
            <w:vAlign w:val="center"/>
          </w:tcPr>
          <w:p w14:paraId="512DE1E6" w14:textId="77777777" w:rsidR="00AB0964" w:rsidRPr="009E69BA" w:rsidRDefault="00AB0964" w:rsidP="00AB0964">
            <w:pPr>
              <w:spacing w:line="360" w:lineRule="auto"/>
              <w:jc w:val="center"/>
              <w:rPr>
                <w:rFonts w:eastAsia="Times New Roman" w:cs="Times New Roman"/>
                <w:b/>
                <w:bCs/>
              </w:rPr>
            </w:pPr>
            <w:r w:rsidRPr="009E69BA">
              <w:rPr>
                <w:rFonts w:eastAsia="Times New Roman" w:cs="Times New Roman"/>
                <w:b/>
                <w:bCs/>
              </w:rPr>
              <w:t>-0.31</w:t>
            </w:r>
          </w:p>
        </w:tc>
      </w:tr>
    </w:tbl>
    <w:p w14:paraId="7C020F88" w14:textId="77777777" w:rsidR="00AB0964" w:rsidRPr="009E69BA" w:rsidRDefault="00AB0964" w:rsidP="00AB0964">
      <w:pPr>
        <w:rPr>
          <w:rFonts w:eastAsia="Times New Roman" w:cs="Times New Roman"/>
        </w:rPr>
      </w:pPr>
      <w:r w:rsidRPr="009E69BA">
        <w:rPr>
          <w:rFonts w:eastAsia="Times New Roman" w:cs="Times New Roman"/>
          <w:i/>
          <w:iCs/>
        </w:rPr>
        <w:t xml:space="preserve">Note. </w:t>
      </w:r>
      <w:r w:rsidRPr="009E69BA">
        <w:rPr>
          <w:rFonts w:eastAsia="Times New Roman" w:cs="Times New Roman"/>
        </w:rPr>
        <w:t>The letter represents the trustworthiness factor that the item measured, while the number corresponds to the item's position in the scale. "A" denotes Ability items, "B" represents Benevolence items, and "I" indicates Integrity items.</w:t>
      </w:r>
    </w:p>
    <w:p w14:paraId="18EE8A06" w14:textId="77777777" w:rsidR="00AB0964" w:rsidRPr="009E69BA" w:rsidRDefault="00AB0964" w:rsidP="00CE3A13"/>
    <w:p w14:paraId="3642AA83" w14:textId="623B8D1C" w:rsidR="00CD514B" w:rsidRPr="009E69BA" w:rsidRDefault="00CD514B" w:rsidP="00CD514B">
      <w:pPr>
        <w:ind w:left="720" w:hanging="720"/>
        <w:rPr>
          <w:b/>
          <w:bCs/>
        </w:rPr>
      </w:pPr>
      <w:r w:rsidRPr="009E69BA">
        <w:rPr>
          <w:b/>
          <w:bCs/>
        </w:rPr>
        <w:t>Telephone scripts</w:t>
      </w:r>
    </w:p>
    <w:p w14:paraId="67E0706D" w14:textId="77777777" w:rsidR="00121FAA" w:rsidRPr="009E69BA" w:rsidRDefault="00121FAA" w:rsidP="00121FAA">
      <w:pPr>
        <w:spacing w:line="480" w:lineRule="auto"/>
        <w:rPr>
          <w:rFonts w:eastAsia="Times New Roman" w:cs="Times New Roman"/>
          <w:b/>
          <w:bCs/>
          <w:i/>
          <w:iCs/>
        </w:rPr>
      </w:pPr>
      <w:r w:rsidRPr="009E69BA">
        <w:rPr>
          <w:rFonts w:eastAsia="Times New Roman" w:cs="Times New Roman"/>
          <w:b/>
          <w:bCs/>
          <w:i/>
          <w:iCs/>
        </w:rPr>
        <w:t>Ability (Handler Antony)</w:t>
      </w:r>
    </w:p>
    <w:p w14:paraId="2845FE9C"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Antony: </w:t>
      </w:r>
      <w:r w:rsidRPr="009E69BA">
        <w:rPr>
          <w:rFonts w:eastAsia="Times New Roman" w:cs="Times New Roman"/>
        </w:rPr>
        <w:t xml:space="preserve">Hello, this is Officer Antony. Before we proceed, can I confirm that you're alone and in a secure location to talk? </w:t>
      </w:r>
    </w:p>
    <w:p w14:paraId="20456790"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Yes, I'm good. Who are you exactly?</w:t>
      </w:r>
    </w:p>
    <w:p w14:paraId="21A2BE54"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Antony: </w:t>
      </w:r>
      <w:r w:rsidRPr="009E69BA">
        <w:rPr>
          <w:rFonts w:eastAsia="Times New Roman" w:cs="Times New Roman"/>
        </w:rPr>
        <w:t xml:space="preserve">I'm from your local policing team in Lewisham, London. I have 25 years of experience working on community well-being. My role is to reach out to members of the local community, and I have a lot of knowledge about key issues in the area. I’ve successfully addressed some of these issues, including those related to violence and drugs. </w:t>
      </w:r>
    </w:p>
    <w:p w14:paraId="7B6C6D23"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What is this about?</w:t>
      </w:r>
    </w:p>
    <w:p w14:paraId="09A3C2A4"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Antony: </w:t>
      </w:r>
      <w:r w:rsidRPr="009E69BA">
        <w:rPr>
          <w:rFonts w:eastAsia="Times New Roman" w:cs="Times New Roman"/>
        </w:rPr>
        <w:t>I’m calling you about increasing rates of violence in your area, I’ve been making a lot of progress tackling this, but more needs to be done. To continue and further improve my efforts, I am reaching out to individuals like you who might be willing to help further reduce harm. This has worked well in similar situations in the past.</w:t>
      </w:r>
    </w:p>
    <w:p w14:paraId="6A6EC8D8"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Can you give me more details? Why are you calling me?</w:t>
      </w:r>
    </w:p>
    <w:p w14:paraId="371BFA4F"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Antony: </w:t>
      </w:r>
      <w:r w:rsidRPr="009E69BA">
        <w:rPr>
          <w:rFonts w:eastAsia="Times New Roman" w:cs="Times New Roman"/>
        </w:rPr>
        <w:t xml:space="preserve">Certainly. I'm reaching out because our records indicate that you've been living in the neighbourhood for some time. We know from previous experience that having someone like you, who knows key areas well, can greatly benefit our team and the work we do. I am afraid I am not allowed to share any other specifics over the phone, but your </w:t>
      </w:r>
      <w:r w:rsidRPr="009E69BA">
        <w:rPr>
          <w:rFonts w:eastAsia="Times New Roman" w:cs="Times New Roman"/>
        </w:rPr>
        <w:lastRenderedPageBreak/>
        <w:t>involvement would be centred around sharing your knowledge of the area. I understand you may have some concerns about potential risks, and I want to assure you that I possess the resources and expertise needed to keep you safe. I have been doing this job for a long time, and everyone I’ve worked with has always stayed safe under my supervision.</w:t>
      </w:r>
    </w:p>
    <w:p w14:paraId="475E7B7F"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Who else knows about this?</w:t>
      </w:r>
    </w:p>
    <w:p w14:paraId="0EB485F7"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Antony: </w:t>
      </w:r>
      <w:r w:rsidRPr="009E69BA">
        <w:rPr>
          <w:rFonts w:eastAsia="Times New Roman" w:cs="Times New Roman"/>
        </w:rPr>
        <w:t>At this stage, only me and another person from my unit are aware that I’m reaching out to you. Confidentiality is at the centre of my approach, and I will make sure only people in my team know about your assistance to ensure the safety of you and everyone else.</w:t>
      </w:r>
    </w:p>
    <w:p w14:paraId="3E840B81"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What do you want information about?</w:t>
      </w:r>
    </w:p>
    <w:p w14:paraId="6ABA253C"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Antony: </w:t>
      </w:r>
      <w:r w:rsidRPr="009E69BA">
        <w:rPr>
          <w:rFonts w:eastAsia="Times New Roman" w:cs="Times New Roman"/>
        </w:rPr>
        <w:t>It would be reckless and unprofessional of me to disclose this kind of information over the phone. However, during a face-to-face meeting, I will provide more information about our objectives and how you and your insights will help in achieving our goals.</w:t>
      </w:r>
    </w:p>
    <w:p w14:paraId="023352AE"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 xml:space="preserve">Informant: Mh. </w:t>
      </w:r>
    </w:p>
    <w:p w14:paraId="05F79590"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Antony: </w:t>
      </w:r>
      <w:r w:rsidRPr="009E69BA">
        <w:rPr>
          <w:rFonts w:eastAsia="Times New Roman" w:cs="Times New Roman"/>
        </w:rPr>
        <w:t>I understand that this is a big decision to make. If you're open to the face-to-face meeting, then we can arrange that today. This is the same process we follow with everyone, and I have done this for years. We have careful procedures in place to ensure your anonymity. However, if you prefer, we can arrange a call back instead. What do you think?</w:t>
      </w:r>
    </w:p>
    <w:p w14:paraId="06315936" w14:textId="77777777" w:rsidR="00121FAA" w:rsidRPr="009E69BA" w:rsidRDefault="00121FAA" w:rsidP="00121FAA">
      <w:pPr>
        <w:spacing w:line="480" w:lineRule="auto"/>
        <w:rPr>
          <w:rFonts w:eastAsia="Times New Roman" w:cs="Times New Roman"/>
        </w:rPr>
      </w:pPr>
    </w:p>
    <w:p w14:paraId="2E3810F3" w14:textId="77777777" w:rsidR="00121FAA" w:rsidRPr="009E69BA" w:rsidRDefault="00121FAA" w:rsidP="00121FAA">
      <w:pPr>
        <w:spacing w:line="480" w:lineRule="auto"/>
        <w:rPr>
          <w:rFonts w:eastAsia="Times New Roman" w:cs="Times New Roman"/>
          <w:b/>
          <w:bCs/>
          <w:i/>
          <w:iCs/>
        </w:rPr>
      </w:pPr>
      <w:r w:rsidRPr="009E69BA">
        <w:rPr>
          <w:rFonts w:eastAsia="Times New Roman" w:cs="Times New Roman"/>
          <w:b/>
          <w:bCs/>
          <w:i/>
          <w:iCs/>
        </w:rPr>
        <w:t>Integrity (Handler Ben)</w:t>
      </w:r>
    </w:p>
    <w:p w14:paraId="37EF0888"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Ben: </w:t>
      </w:r>
      <w:r w:rsidRPr="009E69BA">
        <w:rPr>
          <w:rFonts w:eastAsia="Times New Roman" w:cs="Times New Roman"/>
        </w:rPr>
        <w:t>Hello, this is Officer Ben. Before we begin, can I confirm you’re alone and free to talk?</w:t>
      </w:r>
    </w:p>
    <w:p w14:paraId="68271C93"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Yes, I'm alone. Who are you exactly?</w:t>
      </w:r>
    </w:p>
    <w:p w14:paraId="3F802512"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Ben: </w:t>
      </w:r>
      <w:r w:rsidRPr="009E69BA">
        <w:rPr>
          <w:rFonts w:eastAsia="Times New Roman" w:cs="Times New Roman"/>
        </w:rPr>
        <w:t xml:space="preserve">I'm from your local policing team in Lewisham, London. I work as part of a team that focuses on preventing violence in local communities in southeast London. Before </w:t>
      </w:r>
      <w:r w:rsidRPr="009E69BA">
        <w:rPr>
          <w:rFonts w:eastAsia="Times New Roman" w:cs="Times New Roman"/>
        </w:rPr>
        <w:lastRenderedPageBreak/>
        <w:t xml:space="preserve">we talk any further, I just want to make sure that you understand what we will talk about is voluntary. </w:t>
      </w:r>
    </w:p>
    <w:p w14:paraId="321AEC12" w14:textId="77777777" w:rsidR="00121FAA" w:rsidRPr="009E69BA" w:rsidRDefault="00121FAA" w:rsidP="00121FAA">
      <w:pPr>
        <w:spacing w:line="480" w:lineRule="auto"/>
        <w:rPr>
          <w:rFonts w:eastAsia="Times New Roman" w:cs="Times New Roman"/>
        </w:rPr>
      </w:pPr>
      <w:r w:rsidRPr="009E69BA">
        <w:rPr>
          <w:rFonts w:eastAsia="Times New Roman" w:cs="Times New Roman"/>
        </w:rPr>
        <w:t xml:space="preserve">I know this call may seem out of the blue and that you don’t know me, but it is important that we are honest with each other throughout the call.  </w:t>
      </w:r>
    </w:p>
    <w:p w14:paraId="4DDF41C9"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What is this about?</w:t>
      </w:r>
    </w:p>
    <w:p w14:paraId="08EB8E4B"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Ben: </w:t>
      </w:r>
      <w:r w:rsidRPr="009E69BA">
        <w:rPr>
          <w:rFonts w:eastAsia="Times New Roman" w:cs="Times New Roman"/>
        </w:rPr>
        <w:t xml:space="preserve">Alright, I’m going to be direct with you. As you might have seen in the news, there's been a noticeable increase in violence in Lewisham, largely due to a surge in the availability of weapons. Within the bounds of ethical practices and the law, my team and I are working hard to bring crime rates down and hold the perpetrators accountable because we believe that justice is a fundamental right for all. Now I am reaching out to community members such as yourself to see if anyone is willing and able to help us with this task. </w:t>
      </w:r>
    </w:p>
    <w:p w14:paraId="4FBE97A8"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Can you give me more details? Why are you calling me?</w:t>
      </w:r>
    </w:p>
    <w:p w14:paraId="5DCCDBA6"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Ben: </w:t>
      </w:r>
      <w:r w:rsidRPr="009E69BA">
        <w:rPr>
          <w:rFonts w:eastAsia="Times New Roman" w:cs="Times New Roman"/>
        </w:rPr>
        <w:t xml:space="preserve">Absolutely. We're working out plans to tackle these safety issues together with people who know the area. I’m calling you because you’ve lived in the area for many years and have knowledge that could help us address some of the underlying violence issues very effectively. Now, I want to be honest and transparent – there are some risks for you, so I want you to think carefully about this and remember that your help is completely voluntary. </w:t>
      </w:r>
    </w:p>
    <w:p w14:paraId="1713646C" w14:textId="77777777" w:rsidR="00121FAA" w:rsidRPr="009E69BA" w:rsidRDefault="00121FAA" w:rsidP="00121FAA">
      <w:pPr>
        <w:spacing w:line="480" w:lineRule="auto"/>
        <w:rPr>
          <w:rFonts w:eastAsia="Times New Roman" w:cs="Times New Roman"/>
        </w:rPr>
      </w:pPr>
      <w:r w:rsidRPr="009E69BA">
        <w:rPr>
          <w:rFonts w:eastAsia="Times New Roman" w:cs="Times New Roman"/>
        </w:rPr>
        <w:t>Also, if you decide to do this, you can be confident that I will fulfil all aspects of my legal obligation to look after you.</w:t>
      </w:r>
    </w:p>
    <w:p w14:paraId="5E00330A"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Who else knows about this?</w:t>
      </w:r>
    </w:p>
    <w:p w14:paraId="48B2DC20"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Ben: </w:t>
      </w:r>
      <w:r w:rsidRPr="009E69BA">
        <w:rPr>
          <w:rFonts w:eastAsia="Times New Roman" w:cs="Times New Roman"/>
        </w:rPr>
        <w:t xml:space="preserve">Only my supervisor is aware I’m getting in touch with you. She has worked with me on countless other cases, and I trust her completely. So, I want you to know that whatever information you share is safe with us. </w:t>
      </w:r>
    </w:p>
    <w:p w14:paraId="10B39B22"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What do you want information about?</w:t>
      </w:r>
    </w:p>
    <w:p w14:paraId="55532338"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lastRenderedPageBreak/>
        <w:t xml:space="preserve">Handler Ben: </w:t>
      </w:r>
      <w:r w:rsidRPr="009E69BA">
        <w:rPr>
          <w:rFonts w:eastAsia="Times New Roman" w:cs="Times New Roman"/>
        </w:rPr>
        <w:t>It would be careless and unethical for me to tell you about these details over the phone. If I were to reveal too much, this may put our operation, and the people involved at risk. But, during a face-to-face meeting, I can fill you in on our objectives and why your knowledge about the area could play a crucial role in achieving our goals.</w:t>
      </w:r>
    </w:p>
    <w:p w14:paraId="717AFA33"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Mh.</w:t>
      </w:r>
    </w:p>
    <w:p w14:paraId="15DD7516"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Ben: </w:t>
      </w:r>
      <w:r w:rsidRPr="009E69BA">
        <w:rPr>
          <w:rFonts w:eastAsia="Times New Roman" w:cs="Times New Roman"/>
        </w:rPr>
        <w:t>I understand that there are a lot of things to think about and it’s a big decision to make. Remember, that this is completely voluntary. If you're up for it, I'd like to set up a face-to-face meeting as this is the required process. I will be honest with you and do my best to answer all your questions in person. Alternatively, we can arrange a call-back instead.</w:t>
      </w:r>
    </w:p>
    <w:p w14:paraId="6BE17886" w14:textId="77777777" w:rsidR="00121FAA" w:rsidRPr="009E69BA" w:rsidRDefault="00121FAA" w:rsidP="00121FAA">
      <w:pPr>
        <w:spacing w:line="480" w:lineRule="auto"/>
        <w:rPr>
          <w:rFonts w:eastAsia="Times New Roman" w:cs="Times New Roman"/>
        </w:rPr>
      </w:pPr>
      <w:r w:rsidRPr="009E69BA">
        <w:rPr>
          <w:rFonts w:eastAsia="Times New Roman" w:cs="Times New Roman"/>
        </w:rPr>
        <w:t>You do not have to answer now, and if you are unsure, you can call me back on this number. What do you think?</w:t>
      </w:r>
    </w:p>
    <w:p w14:paraId="43D99AF9" w14:textId="77777777" w:rsidR="00121FAA" w:rsidRPr="009E69BA" w:rsidRDefault="00121FAA" w:rsidP="00121FAA">
      <w:pPr>
        <w:spacing w:line="480" w:lineRule="auto"/>
        <w:rPr>
          <w:rFonts w:eastAsia="Times New Roman" w:cs="Times New Roman"/>
        </w:rPr>
      </w:pPr>
    </w:p>
    <w:p w14:paraId="0E1B2AB0" w14:textId="77777777" w:rsidR="00121FAA" w:rsidRPr="009E69BA" w:rsidRDefault="00121FAA" w:rsidP="00121FAA">
      <w:pPr>
        <w:spacing w:line="480" w:lineRule="auto"/>
        <w:rPr>
          <w:rFonts w:eastAsia="Times New Roman" w:cs="Times New Roman"/>
          <w:b/>
          <w:bCs/>
          <w:i/>
          <w:iCs/>
        </w:rPr>
      </w:pPr>
      <w:r w:rsidRPr="009E69BA">
        <w:rPr>
          <w:rFonts w:eastAsia="Times New Roman" w:cs="Times New Roman"/>
          <w:b/>
          <w:bCs/>
          <w:i/>
          <w:iCs/>
        </w:rPr>
        <w:t>Benevolence (Handler Charlie)</w:t>
      </w:r>
    </w:p>
    <w:p w14:paraId="43414873"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Charlie: </w:t>
      </w:r>
      <w:r w:rsidRPr="009E69BA">
        <w:rPr>
          <w:rFonts w:eastAsia="Times New Roman" w:cs="Times New Roman"/>
        </w:rPr>
        <w:t xml:space="preserve">Hello, this is Officer Charlie. Is this a convenient time for you to talk? </w:t>
      </w:r>
    </w:p>
    <w:p w14:paraId="3A854B8E"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Yes, I got time. Who are you exactly?</w:t>
      </w:r>
    </w:p>
    <w:p w14:paraId="26B05004"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Charlie: </w:t>
      </w:r>
      <w:r w:rsidRPr="009E69BA">
        <w:rPr>
          <w:rFonts w:eastAsia="Times New Roman" w:cs="Times New Roman"/>
        </w:rPr>
        <w:t xml:space="preserve">I'm from your local policing team in Lewisham, London.  My team is all about looking out for the well-being of the community, checking in on any needs, and tackling the issues that negatively impact residents in our neighbourhoods. In other words, we do everything we can to assist members of the local community. Throughout this call, your well-being is my priority and if there is anything that isn’t clear or you’re not sure about please do ask. </w:t>
      </w:r>
    </w:p>
    <w:p w14:paraId="54FA8397"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What is this about?</w:t>
      </w:r>
    </w:p>
    <w:p w14:paraId="29972567"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Charlie: </w:t>
      </w:r>
      <w:r w:rsidRPr="009E69BA">
        <w:rPr>
          <w:rFonts w:eastAsia="Times New Roman" w:cs="Times New Roman"/>
        </w:rPr>
        <w:t xml:space="preserve">I've noticed an increase in violence in your community, and this concerns me as it directly impacts the safety and welfare of residents like yourself. My team and I are actively addressing these concerns to enhance overall community safety. In this regard, we're </w:t>
      </w:r>
      <w:r w:rsidRPr="009E69BA">
        <w:rPr>
          <w:rFonts w:eastAsia="Times New Roman" w:cs="Times New Roman"/>
        </w:rPr>
        <w:lastRenderedPageBreak/>
        <w:t>reaching out to individuals such as yourself who may be willing to contribute to our efforts in supporting their local community.</w:t>
      </w:r>
    </w:p>
    <w:p w14:paraId="2682A953"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Can you give me more details? Why are you calling me?</w:t>
      </w:r>
    </w:p>
    <w:p w14:paraId="7DA6A4DF"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Charlie: </w:t>
      </w:r>
      <w:r w:rsidRPr="009E69BA">
        <w:rPr>
          <w:rFonts w:eastAsia="Times New Roman" w:cs="Times New Roman"/>
        </w:rPr>
        <w:t>Of course! I am calling you because you seem to be an active community member who knows and cares about their neighbourhood. So, your role would be all about sharing insights that have a direct positive impact on your community. To avoid jeopardising your safety, I can’t tell you many more details over the phone, but I can tell you that your help could make a meaningful difference. We both want what's best for your neighbourhood and by working together we can reduce crime rates in your area.</w:t>
      </w:r>
    </w:p>
    <w:p w14:paraId="7D100967"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Who else knows about this?</w:t>
      </w:r>
    </w:p>
    <w:p w14:paraId="6B45A123"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Handler Charlie:</w:t>
      </w:r>
      <w:r w:rsidRPr="009E69BA">
        <w:rPr>
          <w:rFonts w:eastAsia="Times New Roman" w:cs="Times New Roman"/>
        </w:rPr>
        <w:t xml:space="preserve"> I understand your concern but please be assured that we strictly monitor and restrict the number of individuals who are aware of this outreach. Your welfare is important to me, and I will do everything in my power to ensure your well-being at all times. </w:t>
      </w:r>
    </w:p>
    <w:p w14:paraId="6943AB22"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Informant: What do you want information about?</w:t>
      </w:r>
    </w:p>
    <w:p w14:paraId="64091516" w14:textId="77777777" w:rsidR="00121FAA" w:rsidRPr="009E69BA" w:rsidRDefault="00121FAA" w:rsidP="00121FAA">
      <w:pPr>
        <w:spacing w:line="480" w:lineRule="auto"/>
        <w:rPr>
          <w:rFonts w:eastAsia="Times New Roman" w:cs="Times New Roman"/>
        </w:rPr>
      </w:pPr>
      <w:r w:rsidRPr="009E69BA">
        <w:rPr>
          <w:rFonts w:eastAsia="Times New Roman" w:cs="Times New Roman"/>
          <w:b/>
          <w:bCs/>
        </w:rPr>
        <w:t xml:space="preserve">Handler Charlie: </w:t>
      </w:r>
      <w:r w:rsidRPr="009E69BA">
        <w:rPr>
          <w:rFonts w:eastAsia="Times New Roman" w:cs="Times New Roman"/>
        </w:rPr>
        <w:t>As I said previously, I can't go into any more details over the phone. However, to prioritize your well-being and minimize any potential risks, I'd be happy to share more information about our goals and how you might be able to help your community in a face-to-face meeting.</w:t>
      </w:r>
    </w:p>
    <w:p w14:paraId="4B7ACFBF" w14:textId="77777777" w:rsidR="00121FAA" w:rsidRPr="009E69BA" w:rsidRDefault="00121FAA" w:rsidP="00121FAA">
      <w:pPr>
        <w:spacing w:line="480" w:lineRule="auto"/>
        <w:rPr>
          <w:rFonts w:eastAsia="Times New Roman" w:cs="Times New Roman"/>
          <w:i/>
          <w:iCs/>
        </w:rPr>
      </w:pPr>
      <w:r w:rsidRPr="009E69BA">
        <w:rPr>
          <w:rFonts w:eastAsia="Times New Roman" w:cs="Times New Roman"/>
          <w:i/>
          <w:iCs/>
        </w:rPr>
        <w:t xml:space="preserve">Informant: Mh. </w:t>
      </w:r>
    </w:p>
    <w:p w14:paraId="1C02E621" w14:textId="531B82F4" w:rsidR="00CD514B" w:rsidRPr="009E69BA" w:rsidRDefault="00121FAA" w:rsidP="00E54760">
      <w:pPr>
        <w:spacing w:line="480" w:lineRule="auto"/>
      </w:pPr>
      <w:r w:rsidRPr="009E69BA">
        <w:rPr>
          <w:rFonts w:eastAsia="Times New Roman" w:cs="Times New Roman"/>
          <w:b/>
          <w:bCs/>
        </w:rPr>
        <w:t xml:space="preserve">Handler Charlie: </w:t>
      </w:r>
      <w:r w:rsidRPr="009E69BA">
        <w:rPr>
          <w:rFonts w:eastAsia="Times New Roman" w:cs="Times New Roman"/>
        </w:rPr>
        <w:t>I completely understand that this is a big decision to make. I will respect whatever amount of time you need to reach a decision, and I'm here to accommodate any needs you may have. If there is any preferred date and times for a face-to-face meeting, please let me know. I will then update you on a convenient location. Our procedures would ensure your welfare every step of the way. However, if you prefer, we can also set up a callback instead. What do you think?</w:t>
      </w:r>
    </w:p>
    <w:sectPr w:rsidR="00CD514B" w:rsidRPr="009E69BA" w:rsidSect="0081176A">
      <w:headerReference w:type="default" r:id="rId18"/>
      <w:pgSz w:w="11900" w:h="16840" w:code="9"/>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B14E" w14:textId="77777777" w:rsidR="001E48F8" w:rsidRDefault="001E48F8" w:rsidP="0081176A">
      <w:r>
        <w:separator/>
      </w:r>
    </w:p>
  </w:endnote>
  <w:endnote w:type="continuationSeparator" w:id="0">
    <w:p w14:paraId="66B5467E" w14:textId="77777777" w:rsidR="001E48F8" w:rsidRDefault="001E48F8" w:rsidP="0081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578F" w14:textId="77777777" w:rsidR="001E48F8" w:rsidRDefault="001E48F8" w:rsidP="0081176A">
      <w:r>
        <w:separator/>
      </w:r>
    </w:p>
  </w:footnote>
  <w:footnote w:type="continuationSeparator" w:id="0">
    <w:p w14:paraId="58F09DBE" w14:textId="77777777" w:rsidR="001E48F8" w:rsidRDefault="001E48F8" w:rsidP="0081176A">
      <w:r>
        <w:continuationSeparator/>
      </w:r>
    </w:p>
  </w:footnote>
  <w:footnote w:id="1">
    <w:p w14:paraId="6358C3D9" w14:textId="01153920" w:rsidR="0081176A" w:rsidRPr="00410DCA" w:rsidRDefault="0081176A" w:rsidP="0081176A">
      <w:pPr>
        <w:pStyle w:val="FootnoteText"/>
        <w:rPr>
          <w:rFonts w:ascii="Times New Roman" w:hAnsi="Times New Roman" w:cs="Times New Roman"/>
          <w:sz w:val="24"/>
          <w:szCs w:val="24"/>
          <w:lang w:val="en-US"/>
        </w:rPr>
      </w:pPr>
      <w:r w:rsidRPr="00410DCA">
        <w:rPr>
          <w:rStyle w:val="FootnoteReference"/>
          <w:rFonts w:ascii="Times New Roman" w:hAnsi="Times New Roman" w:cs="Times New Roman"/>
          <w:sz w:val="24"/>
          <w:szCs w:val="24"/>
        </w:rPr>
        <w:footnoteRef/>
      </w:r>
      <w:r w:rsidRPr="00410DCA">
        <w:rPr>
          <w:rFonts w:ascii="Times New Roman" w:hAnsi="Times New Roman" w:cs="Times New Roman"/>
          <w:sz w:val="24"/>
          <w:szCs w:val="24"/>
        </w:rPr>
        <w:t xml:space="preserve"> </w:t>
      </w:r>
      <w:r>
        <w:rPr>
          <w:rFonts w:ascii="Times New Roman" w:hAnsi="Times New Roman" w:cs="Times New Roman"/>
          <w:sz w:val="24"/>
          <w:szCs w:val="24"/>
        </w:rPr>
        <w:t xml:space="preserve">We also conducted an exploratory factor analysis on the trustworthiness scale. Results are reported in </w:t>
      </w:r>
      <w:r w:rsidR="002B4368">
        <w:rPr>
          <w:rFonts w:ascii="Times New Roman" w:hAnsi="Times New Roman" w:cs="Times New Roman"/>
          <w:sz w:val="24"/>
          <w:szCs w:val="24"/>
        </w:rPr>
        <w:t>the supplementary materials section</w:t>
      </w:r>
      <w:r>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09219" w14:textId="7E8C325A" w:rsidR="0081176A" w:rsidRDefault="0081176A" w:rsidP="00C776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4CF4" w14:textId="7E85D0A6" w:rsidR="0081176A" w:rsidRDefault="00F53B57" w:rsidP="008B2F1D">
    <w:pPr>
      <w:tabs>
        <w:tab w:val="left" w:pos="587"/>
        <w:tab w:val="right" w:pos="9029"/>
      </w:tabs>
      <w:jc w:val="right"/>
      <w:rPr>
        <w:rFonts w:eastAsia="Times New Roman" w:cs="Times New Roman"/>
      </w:rPr>
    </w:pPr>
    <w:r w:rsidRPr="00FC12BC">
      <w:rPr>
        <w:rFonts w:eastAsia="Times New Roman" w:cs="Times New Roman"/>
      </w:rPr>
      <w:t xml:space="preserve">RELATIVE IMPORTANCE OF </w:t>
    </w:r>
    <w:r w:rsidR="00587E9F">
      <w:rPr>
        <w:rFonts w:eastAsia="Times New Roman" w:cs="Times New Roman"/>
      </w:rPr>
      <w:t>TRUSTWORTHINESS FACTORS</w:t>
    </w:r>
    <w:r>
      <w:rPr>
        <w:rFonts w:eastAsia="Times New Roman" w:cs="Times New Roman"/>
      </w:rPr>
      <w:tab/>
    </w:r>
    <w:r w:rsidR="0081176A">
      <w:rPr>
        <w:rFonts w:eastAsia="Times New Roman" w:cs="Times New Roman"/>
      </w:rPr>
      <w:fldChar w:fldCharType="begin"/>
    </w:r>
    <w:r w:rsidR="0081176A">
      <w:rPr>
        <w:rFonts w:eastAsia="Times New Roman" w:cs="Times New Roman"/>
      </w:rPr>
      <w:instrText>PAGE</w:instrText>
    </w:r>
    <w:r w:rsidR="0081176A">
      <w:rPr>
        <w:rFonts w:eastAsia="Times New Roman" w:cs="Times New Roman"/>
      </w:rPr>
      <w:fldChar w:fldCharType="separate"/>
    </w:r>
    <w:r>
      <w:rPr>
        <w:rFonts w:eastAsia="Times New Roman" w:cs="Times New Roman"/>
        <w:noProof/>
      </w:rPr>
      <w:t>1</w:t>
    </w:r>
    <w:r w:rsidR="0081176A">
      <w:rPr>
        <w:rFonts w:eastAsia="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14DA" w14:textId="66AA2427" w:rsidR="0081176A" w:rsidRDefault="00E3522E" w:rsidP="00FD0740">
    <w:pPr>
      <w:tabs>
        <w:tab w:val="left" w:pos="587"/>
        <w:tab w:val="right" w:pos="9029"/>
      </w:tabs>
      <w:rPr>
        <w:rFonts w:eastAsia="Times New Roman" w:cs="Times New Roman"/>
      </w:rPr>
    </w:pPr>
    <w:r w:rsidRPr="00FC12BC">
      <w:rPr>
        <w:rFonts w:eastAsia="Times New Roman" w:cs="Times New Roman"/>
      </w:rPr>
      <w:t xml:space="preserve">RELATIVE IMPORTANCE OF </w:t>
    </w:r>
    <w:r>
      <w:rPr>
        <w:rFonts w:eastAsia="Times New Roman" w:cs="Times New Roman"/>
      </w:rPr>
      <w:t>TRUSTWORTHINESS FACTORS</w:t>
    </w:r>
    <w:r w:rsidR="0081176A">
      <w:rPr>
        <w:rFonts w:eastAsia="Times New Roman" w:cs="Times New Roman"/>
      </w:rPr>
      <w:t xml:space="preserve">             </w:t>
    </w:r>
    <w:r>
      <w:rPr>
        <w:rFonts w:eastAsia="Times New Roman" w:cs="Times New Roman"/>
      </w:rPr>
      <w:t xml:space="preserve">                                                                                                        </w:t>
    </w:r>
    <w:r w:rsidR="0081176A">
      <w:rPr>
        <w:rFonts w:eastAsia="Times New Roman" w:cs="Times New Roman"/>
      </w:rPr>
      <w:t xml:space="preserve">  </w:t>
    </w:r>
    <w:r w:rsidR="0081176A">
      <w:rPr>
        <w:rFonts w:eastAsia="Times New Roman" w:cs="Times New Roman"/>
      </w:rPr>
      <w:fldChar w:fldCharType="begin"/>
    </w:r>
    <w:r w:rsidR="0081176A">
      <w:rPr>
        <w:rFonts w:eastAsia="Times New Roman" w:cs="Times New Roman"/>
      </w:rPr>
      <w:instrText>PAGE</w:instrText>
    </w:r>
    <w:r w:rsidR="0081176A">
      <w:rPr>
        <w:rFonts w:eastAsia="Times New Roman" w:cs="Times New Roman"/>
      </w:rPr>
      <w:fldChar w:fldCharType="separate"/>
    </w:r>
    <w:r w:rsidR="0081176A">
      <w:rPr>
        <w:rFonts w:eastAsia="Times New Roman" w:cs="Times New Roman"/>
        <w:noProof/>
      </w:rPr>
      <w:t>1</w:t>
    </w:r>
    <w:r w:rsidR="0081176A">
      <w:rPr>
        <w:rFonts w:eastAsia="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89F21" w14:textId="77777777" w:rsidR="00E3522E" w:rsidRDefault="00E3522E" w:rsidP="00FD0740">
    <w:pPr>
      <w:tabs>
        <w:tab w:val="left" w:pos="587"/>
        <w:tab w:val="right" w:pos="9029"/>
      </w:tabs>
      <w:rPr>
        <w:rFonts w:eastAsia="Times New Roman" w:cs="Times New Roman"/>
      </w:rPr>
    </w:pPr>
    <w:r w:rsidRPr="00FC12BC">
      <w:rPr>
        <w:rFonts w:eastAsia="Times New Roman" w:cs="Times New Roman"/>
      </w:rPr>
      <w:t xml:space="preserve">RELATIVE IMPORTANCE OF </w:t>
    </w:r>
    <w:r>
      <w:rPr>
        <w:rFonts w:eastAsia="Times New Roman" w:cs="Times New Roman"/>
      </w:rPr>
      <w:t xml:space="preserve">TRUSTWORTHINESS FACTORS                                   </w:t>
    </w:r>
    <w:r>
      <w:rPr>
        <w:rFonts w:eastAsia="Times New Roman" w:cs="Times New Roman"/>
      </w:rPr>
      <w:fldChar w:fldCharType="begin"/>
    </w:r>
    <w:r>
      <w:rPr>
        <w:rFonts w:eastAsia="Times New Roman" w:cs="Times New Roman"/>
      </w:rPr>
      <w:instrText>PAGE</w:instrText>
    </w:r>
    <w:r>
      <w:rPr>
        <w:rFonts w:eastAsia="Times New Roman" w:cs="Times New Roman"/>
      </w:rPr>
      <w:fldChar w:fldCharType="separate"/>
    </w:r>
    <w:r>
      <w:rPr>
        <w:rFonts w:eastAsia="Times New Roman" w:cs="Times New Roman"/>
        <w:noProof/>
      </w:rPr>
      <w:t>1</w:t>
    </w:r>
    <w:r>
      <w:rPr>
        <w:rFonts w:eastAsia="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B59AC"/>
    <w:multiLevelType w:val="hybridMultilevel"/>
    <w:tmpl w:val="E32E0E42"/>
    <w:lvl w:ilvl="0" w:tplc="8026A3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699784">
    <w:abstractNumId w:val="0"/>
  </w:num>
  <w:num w:numId="2" w16cid:durableId="17446462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llner, Lina">
    <w15:presenceInfo w15:providerId="AD" w15:userId="S::lina.hillner@ntu.ac.uk::309cc4d7-dbab-4141-897f-737aa85144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6A"/>
    <w:rsid w:val="00002FB9"/>
    <w:rsid w:val="000035AC"/>
    <w:rsid w:val="0000494B"/>
    <w:rsid w:val="000139B8"/>
    <w:rsid w:val="00013F45"/>
    <w:rsid w:val="00015109"/>
    <w:rsid w:val="00020903"/>
    <w:rsid w:val="00022105"/>
    <w:rsid w:val="00023582"/>
    <w:rsid w:val="0003211F"/>
    <w:rsid w:val="000348DA"/>
    <w:rsid w:val="0004565D"/>
    <w:rsid w:val="000473E0"/>
    <w:rsid w:val="00047941"/>
    <w:rsid w:val="00050197"/>
    <w:rsid w:val="000522A1"/>
    <w:rsid w:val="00055D1E"/>
    <w:rsid w:val="00060DCE"/>
    <w:rsid w:val="00061FAB"/>
    <w:rsid w:val="00065435"/>
    <w:rsid w:val="00067B7F"/>
    <w:rsid w:val="00070E21"/>
    <w:rsid w:val="000750BC"/>
    <w:rsid w:val="00081FA2"/>
    <w:rsid w:val="00083D84"/>
    <w:rsid w:val="00084105"/>
    <w:rsid w:val="00084F82"/>
    <w:rsid w:val="00090E82"/>
    <w:rsid w:val="0009383A"/>
    <w:rsid w:val="00096B97"/>
    <w:rsid w:val="000971C3"/>
    <w:rsid w:val="000A558E"/>
    <w:rsid w:val="000A79A0"/>
    <w:rsid w:val="000B1F65"/>
    <w:rsid w:val="000B51AC"/>
    <w:rsid w:val="000B661D"/>
    <w:rsid w:val="000B7704"/>
    <w:rsid w:val="000B78B1"/>
    <w:rsid w:val="000C0809"/>
    <w:rsid w:val="000C1D35"/>
    <w:rsid w:val="000C255D"/>
    <w:rsid w:val="000C6EAC"/>
    <w:rsid w:val="000E131C"/>
    <w:rsid w:val="000E552B"/>
    <w:rsid w:val="000E5B95"/>
    <w:rsid w:val="000F04E3"/>
    <w:rsid w:val="000F0AA6"/>
    <w:rsid w:val="000F1482"/>
    <w:rsid w:val="000F219B"/>
    <w:rsid w:val="000F21F8"/>
    <w:rsid w:val="00101EF6"/>
    <w:rsid w:val="001036E3"/>
    <w:rsid w:val="0010734F"/>
    <w:rsid w:val="00110D88"/>
    <w:rsid w:val="00111604"/>
    <w:rsid w:val="00117136"/>
    <w:rsid w:val="00121FAA"/>
    <w:rsid w:val="00123CC4"/>
    <w:rsid w:val="00125583"/>
    <w:rsid w:val="001301F6"/>
    <w:rsid w:val="0013376C"/>
    <w:rsid w:val="00136137"/>
    <w:rsid w:val="00142C8E"/>
    <w:rsid w:val="00144DC4"/>
    <w:rsid w:val="00151670"/>
    <w:rsid w:val="0015573E"/>
    <w:rsid w:val="0016217A"/>
    <w:rsid w:val="00162E91"/>
    <w:rsid w:val="001630FA"/>
    <w:rsid w:val="00163583"/>
    <w:rsid w:val="00164765"/>
    <w:rsid w:val="00167628"/>
    <w:rsid w:val="00170C11"/>
    <w:rsid w:val="00172039"/>
    <w:rsid w:val="001724F9"/>
    <w:rsid w:val="00177002"/>
    <w:rsid w:val="001801FF"/>
    <w:rsid w:val="0018434A"/>
    <w:rsid w:val="00184F2A"/>
    <w:rsid w:val="00191308"/>
    <w:rsid w:val="00194C49"/>
    <w:rsid w:val="001A4E1D"/>
    <w:rsid w:val="001A59B7"/>
    <w:rsid w:val="001B1344"/>
    <w:rsid w:val="001C2676"/>
    <w:rsid w:val="001C5774"/>
    <w:rsid w:val="001D041E"/>
    <w:rsid w:val="001D737A"/>
    <w:rsid w:val="001E2238"/>
    <w:rsid w:val="001E48F8"/>
    <w:rsid w:val="001E7F6E"/>
    <w:rsid w:val="00200828"/>
    <w:rsid w:val="00204DA9"/>
    <w:rsid w:val="00205A82"/>
    <w:rsid w:val="00210E13"/>
    <w:rsid w:val="002113EA"/>
    <w:rsid w:val="0021371B"/>
    <w:rsid w:val="00215A6C"/>
    <w:rsid w:val="00216AD1"/>
    <w:rsid w:val="00216AF4"/>
    <w:rsid w:val="00217446"/>
    <w:rsid w:val="0022191D"/>
    <w:rsid w:val="00231A83"/>
    <w:rsid w:val="002326DA"/>
    <w:rsid w:val="00236BD9"/>
    <w:rsid w:val="00236FB5"/>
    <w:rsid w:val="0024100D"/>
    <w:rsid w:val="002422AA"/>
    <w:rsid w:val="002450C1"/>
    <w:rsid w:val="00247512"/>
    <w:rsid w:val="00252062"/>
    <w:rsid w:val="00255962"/>
    <w:rsid w:val="00262540"/>
    <w:rsid w:val="0026264B"/>
    <w:rsid w:val="00266B1F"/>
    <w:rsid w:val="00267101"/>
    <w:rsid w:val="00267267"/>
    <w:rsid w:val="00271867"/>
    <w:rsid w:val="002746A8"/>
    <w:rsid w:val="002831C5"/>
    <w:rsid w:val="002861B5"/>
    <w:rsid w:val="002920C0"/>
    <w:rsid w:val="00293E5F"/>
    <w:rsid w:val="0029576B"/>
    <w:rsid w:val="002A16E4"/>
    <w:rsid w:val="002A63DF"/>
    <w:rsid w:val="002B2D18"/>
    <w:rsid w:val="002B4368"/>
    <w:rsid w:val="002B6A6E"/>
    <w:rsid w:val="002C2111"/>
    <w:rsid w:val="002C6BE7"/>
    <w:rsid w:val="002C74E4"/>
    <w:rsid w:val="002D15A9"/>
    <w:rsid w:val="002D2B08"/>
    <w:rsid w:val="002D4ACF"/>
    <w:rsid w:val="002E0C15"/>
    <w:rsid w:val="002E4555"/>
    <w:rsid w:val="002E4B80"/>
    <w:rsid w:val="002F095F"/>
    <w:rsid w:val="002F7EAF"/>
    <w:rsid w:val="003018DA"/>
    <w:rsid w:val="00301E67"/>
    <w:rsid w:val="00303DA0"/>
    <w:rsid w:val="003064BC"/>
    <w:rsid w:val="00306677"/>
    <w:rsid w:val="003077A5"/>
    <w:rsid w:val="00310FC3"/>
    <w:rsid w:val="0031734F"/>
    <w:rsid w:val="00320A0F"/>
    <w:rsid w:val="00325D19"/>
    <w:rsid w:val="00336255"/>
    <w:rsid w:val="00337929"/>
    <w:rsid w:val="00340BF0"/>
    <w:rsid w:val="0034317A"/>
    <w:rsid w:val="00345E87"/>
    <w:rsid w:val="00346838"/>
    <w:rsid w:val="00346B36"/>
    <w:rsid w:val="00346D03"/>
    <w:rsid w:val="00347811"/>
    <w:rsid w:val="0035012D"/>
    <w:rsid w:val="00350FC3"/>
    <w:rsid w:val="00352D5B"/>
    <w:rsid w:val="0035361B"/>
    <w:rsid w:val="003545EF"/>
    <w:rsid w:val="0035520C"/>
    <w:rsid w:val="00356DEE"/>
    <w:rsid w:val="00357460"/>
    <w:rsid w:val="00363B6B"/>
    <w:rsid w:val="00370975"/>
    <w:rsid w:val="003710BE"/>
    <w:rsid w:val="0037176A"/>
    <w:rsid w:val="00372C51"/>
    <w:rsid w:val="00376CA0"/>
    <w:rsid w:val="00380AAB"/>
    <w:rsid w:val="00383FDF"/>
    <w:rsid w:val="00387012"/>
    <w:rsid w:val="0039532D"/>
    <w:rsid w:val="003971AC"/>
    <w:rsid w:val="003A1B2D"/>
    <w:rsid w:val="003A43A1"/>
    <w:rsid w:val="003B28B5"/>
    <w:rsid w:val="003C0784"/>
    <w:rsid w:val="003C14F2"/>
    <w:rsid w:val="003C1C5F"/>
    <w:rsid w:val="003C287E"/>
    <w:rsid w:val="003C3E60"/>
    <w:rsid w:val="003C4C7E"/>
    <w:rsid w:val="003D131A"/>
    <w:rsid w:val="003D3D4D"/>
    <w:rsid w:val="003D5649"/>
    <w:rsid w:val="003D67BD"/>
    <w:rsid w:val="003D72F8"/>
    <w:rsid w:val="003E4540"/>
    <w:rsid w:val="003E4F36"/>
    <w:rsid w:val="003E5061"/>
    <w:rsid w:val="003E75BA"/>
    <w:rsid w:val="003E7B1F"/>
    <w:rsid w:val="003F025A"/>
    <w:rsid w:val="003F2BB1"/>
    <w:rsid w:val="003F4B31"/>
    <w:rsid w:val="003F6EE4"/>
    <w:rsid w:val="00400343"/>
    <w:rsid w:val="004013CE"/>
    <w:rsid w:val="0040432E"/>
    <w:rsid w:val="004101A5"/>
    <w:rsid w:val="00427814"/>
    <w:rsid w:val="00431642"/>
    <w:rsid w:val="00433C22"/>
    <w:rsid w:val="00441F7D"/>
    <w:rsid w:val="00451824"/>
    <w:rsid w:val="00455717"/>
    <w:rsid w:val="004600A4"/>
    <w:rsid w:val="00464D90"/>
    <w:rsid w:val="00466370"/>
    <w:rsid w:val="004701A6"/>
    <w:rsid w:val="00470942"/>
    <w:rsid w:val="00473776"/>
    <w:rsid w:val="00474278"/>
    <w:rsid w:val="0048665A"/>
    <w:rsid w:val="004909F1"/>
    <w:rsid w:val="00493AF1"/>
    <w:rsid w:val="00494FB0"/>
    <w:rsid w:val="00495C2E"/>
    <w:rsid w:val="004A1857"/>
    <w:rsid w:val="004A2979"/>
    <w:rsid w:val="004A5164"/>
    <w:rsid w:val="004A5E02"/>
    <w:rsid w:val="004B120F"/>
    <w:rsid w:val="004B4856"/>
    <w:rsid w:val="004C116E"/>
    <w:rsid w:val="004D05BA"/>
    <w:rsid w:val="004D1397"/>
    <w:rsid w:val="004D1EC6"/>
    <w:rsid w:val="004D2A43"/>
    <w:rsid w:val="004D46C7"/>
    <w:rsid w:val="004E2E17"/>
    <w:rsid w:val="004F02E0"/>
    <w:rsid w:val="004F1993"/>
    <w:rsid w:val="004F3074"/>
    <w:rsid w:val="004F6F73"/>
    <w:rsid w:val="005004CE"/>
    <w:rsid w:val="00505DB2"/>
    <w:rsid w:val="00507567"/>
    <w:rsid w:val="00510609"/>
    <w:rsid w:val="00511348"/>
    <w:rsid w:val="005128BC"/>
    <w:rsid w:val="00517A47"/>
    <w:rsid w:val="005233DF"/>
    <w:rsid w:val="00526EC3"/>
    <w:rsid w:val="00533F6F"/>
    <w:rsid w:val="00540A8E"/>
    <w:rsid w:val="005417B0"/>
    <w:rsid w:val="005457DF"/>
    <w:rsid w:val="005472B2"/>
    <w:rsid w:val="005479A4"/>
    <w:rsid w:val="00553089"/>
    <w:rsid w:val="005559A8"/>
    <w:rsid w:val="005559C5"/>
    <w:rsid w:val="005611B5"/>
    <w:rsid w:val="0056291A"/>
    <w:rsid w:val="00566CDF"/>
    <w:rsid w:val="00570A89"/>
    <w:rsid w:val="005756FF"/>
    <w:rsid w:val="00581195"/>
    <w:rsid w:val="00581D59"/>
    <w:rsid w:val="00584842"/>
    <w:rsid w:val="0058500F"/>
    <w:rsid w:val="00587E9F"/>
    <w:rsid w:val="005914BA"/>
    <w:rsid w:val="00591BE9"/>
    <w:rsid w:val="005A4CED"/>
    <w:rsid w:val="005B6B65"/>
    <w:rsid w:val="005C06DA"/>
    <w:rsid w:val="005C25E4"/>
    <w:rsid w:val="005C3E55"/>
    <w:rsid w:val="005C649D"/>
    <w:rsid w:val="005C79BD"/>
    <w:rsid w:val="005D1412"/>
    <w:rsid w:val="005D1FEA"/>
    <w:rsid w:val="005D4D72"/>
    <w:rsid w:val="005D62AD"/>
    <w:rsid w:val="005D62F0"/>
    <w:rsid w:val="005E15C5"/>
    <w:rsid w:val="005E1FE3"/>
    <w:rsid w:val="005E5285"/>
    <w:rsid w:val="005E74FA"/>
    <w:rsid w:val="005F16B8"/>
    <w:rsid w:val="005F299D"/>
    <w:rsid w:val="005F2CDD"/>
    <w:rsid w:val="005F5391"/>
    <w:rsid w:val="00601BBD"/>
    <w:rsid w:val="0060295A"/>
    <w:rsid w:val="0060515A"/>
    <w:rsid w:val="00605F49"/>
    <w:rsid w:val="00606E03"/>
    <w:rsid w:val="00607EB2"/>
    <w:rsid w:val="00611D80"/>
    <w:rsid w:val="00612438"/>
    <w:rsid w:val="00622C10"/>
    <w:rsid w:val="00623AAE"/>
    <w:rsid w:val="00624270"/>
    <w:rsid w:val="00624CBE"/>
    <w:rsid w:val="00625EDE"/>
    <w:rsid w:val="00626683"/>
    <w:rsid w:val="00627755"/>
    <w:rsid w:val="00631625"/>
    <w:rsid w:val="006401F4"/>
    <w:rsid w:val="006421A4"/>
    <w:rsid w:val="006425F9"/>
    <w:rsid w:val="006458EA"/>
    <w:rsid w:val="00645FFA"/>
    <w:rsid w:val="00647EC0"/>
    <w:rsid w:val="00651C8C"/>
    <w:rsid w:val="00653677"/>
    <w:rsid w:val="00654FC0"/>
    <w:rsid w:val="00664895"/>
    <w:rsid w:val="00665644"/>
    <w:rsid w:val="00667C69"/>
    <w:rsid w:val="00671B34"/>
    <w:rsid w:val="0067210C"/>
    <w:rsid w:val="0067364B"/>
    <w:rsid w:val="00674046"/>
    <w:rsid w:val="0067673E"/>
    <w:rsid w:val="00676D9E"/>
    <w:rsid w:val="006851FC"/>
    <w:rsid w:val="00687AE6"/>
    <w:rsid w:val="00692606"/>
    <w:rsid w:val="006937EA"/>
    <w:rsid w:val="006971A9"/>
    <w:rsid w:val="006A4796"/>
    <w:rsid w:val="006A480F"/>
    <w:rsid w:val="006B342B"/>
    <w:rsid w:val="006B3F55"/>
    <w:rsid w:val="006C1AF9"/>
    <w:rsid w:val="006C47B3"/>
    <w:rsid w:val="006D2028"/>
    <w:rsid w:val="006D27D6"/>
    <w:rsid w:val="006D3E08"/>
    <w:rsid w:val="006D48D5"/>
    <w:rsid w:val="006D58B9"/>
    <w:rsid w:val="006E190C"/>
    <w:rsid w:val="006E5C73"/>
    <w:rsid w:val="006E7FEC"/>
    <w:rsid w:val="006F16BC"/>
    <w:rsid w:val="006F2488"/>
    <w:rsid w:val="006F4CD2"/>
    <w:rsid w:val="006F6B74"/>
    <w:rsid w:val="006F7DEC"/>
    <w:rsid w:val="00701B7E"/>
    <w:rsid w:val="007025D5"/>
    <w:rsid w:val="00702912"/>
    <w:rsid w:val="007053BA"/>
    <w:rsid w:val="00706476"/>
    <w:rsid w:val="00713BA9"/>
    <w:rsid w:val="00716937"/>
    <w:rsid w:val="007244DA"/>
    <w:rsid w:val="0073363D"/>
    <w:rsid w:val="00735C1C"/>
    <w:rsid w:val="007369EE"/>
    <w:rsid w:val="00736BEE"/>
    <w:rsid w:val="00741C08"/>
    <w:rsid w:val="007431AF"/>
    <w:rsid w:val="00751C35"/>
    <w:rsid w:val="0075375C"/>
    <w:rsid w:val="00755B78"/>
    <w:rsid w:val="007561CE"/>
    <w:rsid w:val="00763702"/>
    <w:rsid w:val="00765304"/>
    <w:rsid w:val="00766E5A"/>
    <w:rsid w:val="00767B32"/>
    <w:rsid w:val="00771DF8"/>
    <w:rsid w:val="007773B2"/>
    <w:rsid w:val="00780661"/>
    <w:rsid w:val="0078429A"/>
    <w:rsid w:val="00786D4D"/>
    <w:rsid w:val="00791507"/>
    <w:rsid w:val="00793C5A"/>
    <w:rsid w:val="007A09B7"/>
    <w:rsid w:val="007A3C45"/>
    <w:rsid w:val="007A4E4C"/>
    <w:rsid w:val="007A55AB"/>
    <w:rsid w:val="007B0D40"/>
    <w:rsid w:val="007B1378"/>
    <w:rsid w:val="007B1A13"/>
    <w:rsid w:val="007B3DDE"/>
    <w:rsid w:val="007B5796"/>
    <w:rsid w:val="007B70AB"/>
    <w:rsid w:val="007C21CA"/>
    <w:rsid w:val="007C6112"/>
    <w:rsid w:val="007D1CB0"/>
    <w:rsid w:val="007E116E"/>
    <w:rsid w:val="007F275A"/>
    <w:rsid w:val="008011AF"/>
    <w:rsid w:val="00801507"/>
    <w:rsid w:val="00806BAA"/>
    <w:rsid w:val="00807E8F"/>
    <w:rsid w:val="0081176A"/>
    <w:rsid w:val="0081183A"/>
    <w:rsid w:val="00811F56"/>
    <w:rsid w:val="00812B10"/>
    <w:rsid w:val="00820373"/>
    <w:rsid w:val="008234AE"/>
    <w:rsid w:val="0082538A"/>
    <w:rsid w:val="008272B4"/>
    <w:rsid w:val="00830504"/>
    <w:rsid w:val="00837680"/>
    <w:rsid w:val="00842506"/>
    <w:rsid w:val="0084263B"/>
    <w:rsid w:val="00842B7E"/>
    <w:rsid w:val="008464E8"/>
    <w:rsid w:val="00856963"/>
    <w:rsid w:val="008605C1"/>
    <w:rsid w:val="008616EC"/>
    <w:rsid w:val="008620EB"/>
    <w:rsid w:val="00863F85"/>
    <w:rsid w:val="00864414"/>
    <w:rsid w:val="0086533B"/>
    <w:rsid w:val="008669F0"/>
    <w:rsid w:val="00871175"/>
    <w:rsid w:val="00876935"/>
    <w:rsid w:val="00880704"/>
    <w:rsid w:val="00883FD0"/>
    <w:rsid w:val="00892C27"/>
    <w:rsid w:val="00895B81"/>
    <w:rsid w:val="008A639C"/>
    <w:rsid w:val="008B0BF7"/>
    <w:rsid w:val="008B252C"/>
    <w:rsid w:val="008B4B87"/>
    <w:rsid w:val="008B54FF"/>
    <w:rsid w:val="008C08E4"/>
    <w:rsid w:val="008C10E4"/>
    <w:rsid w:val="008C1692"/>
    <w:rsid w:val="008C2FA7"/>
    <w:rsid w:val="008C3F07"/>
    <w:rsid w:val="008C7CB5"/>
    <w:rsid w:val="008D5FAA"/>
    <w:rsid w:val="008D6623"/>
    <w:rsid w:val="008E2F3A"/>
    <w:rsid w:val="008E5054"/>
    <w:rsid w:val="008F63A4"/>
    <w:rsid w:val="008F63EE"/>
    <w:rsid w:val="008F7F24"/>
    <w:rsid w:val="00900831"/>
    <w:rsid w:val="00906E08"/>
    <w:rsid w:val="009100DD"/>
    <w:rsid w:val="00910A2C"/>
    <w:rsid w:val="009113F6"/>
    <w:rsid w:val="009133C0"/>
    <w:rsid w:val="009179D7"/>
    <w:rsid w:val="00923A1D"/>
    <w:rsid w:val="00923DF6"/>
    <w:rsid w:val="0092573C"/>
    <w:rsid w:val="00930F11"/>
    <w:rsid w:val="00936A0F"/>
    <w:rsid w:val="00946A23"/>
    <w:rsid w:val="00951C17"/>
    <w:rsid w:val="00952C34"/>
    <w:rsid w:val="00953A16"/>
    <w:rsid w:val="0095462B"/>
    <w:rsid w:val="0096078D"/>
    <w:rsid w:val="00962CEA"/>
    <w:rsid w:val="00965AAC"/>
    <w:rsid w:val="00966091"/>
    <w:rsid w:val="00966E68"/>
    <w:rsid w:val="0097528D"/>
    <w:rsid w:val="00980B47"/>
    <w:rsid w:val="00986ABA"/>
    <w:rsid w:val="00991481"/>
    <w:rsid w:val="00994A28"/>
    <w:rsid w:val="00996B44"/>
    <w:rsid w:val="00996D52"/>
    <w:rsid w:val="00997933"/>
    <w:rsid w:val="009A0EB5"/>
    <w:rsid w:val="009A4E92"/>
    <w:rsid w:val="009B0FC2"/>
    <w:rsid w:val="009B219D"/>
    <w:rsid w:val="009B2828"/>
    <w:rsid w:val="009B3B1C"/>
    <w:rsid w:val="009B3BAE"/>
    <w:rsid w:val="009B50E9"/>
    <w:rsid w:val="009B5E84"/>
    <w:rsid w:val="009B7560"/>
    <w:rsid w:val="009B7844"/>
    <w:rsid w:val="009C0949"/>
    <w:rsid w:val="009C7AA4"/>
    <w:rsid w:val="009D1DFA"/>
    <w:rsid w:val="009D294D"/>
    <w:rsid w:val="009D3EDD"/>
    <w:rsid w:val="009D3FFE"/>
    <w:rsid w:val="009D5438"/>
    <w:rsid w:val="009D63EA"/>
    <w:rsid w:val="009E15D3"/>
    <w:rsid w:val="009E5831"/>
    <w:rsid w:val="009E69BA"/>
    <w:rsid w:val="009E7868"/>
    <w:rsid w:val="00A00060"/>
    <w:rsid w:val="00A0066A"/>
    <w:rsid w:val="00A04351"/>
    <w:rsid w:val="00A05DBF"/>
    <w:rsid w:val="00A0733F"/>
    <w:rsid w:val="00A12D6E"/>
    <w:rsid w:val="00A12DF3"/>
    <w:rsid w:val="00A15DC1"/>
    <w:rsid w:val="00A20B47"/>
    <w:rsid w:val="00A215F9"/>
    <w:rsid w:val="00A2560F"/>
    <w:rsid w:val="00A27335"/>
    <w:rsid w:val="00A33BD3"/>
    <w:rsid w:val="00A42633"/>
    <w:rsid w:val="00A43D6D"/>
    <w:rsid w:val="00A45B08"/>
    <w:rsid w:val="00A45FE1"/>
    <w:rsid w:val="00A51CC1"/>
    <w:rsid w:val="00A522D7"/>
    <w:rsid w:val="00A526E2"/>
    <w:rsid w:val="00A55836"/>
    <w:rsid w:val="00A56123"/>
    <w:rsid w:val="00A630FD"/>
    <w:rsid w:val="00A63E00"/>
    <w:rsid w:val="00A644BE"/>
    <w:rsid w:val="00A655D5"/>
    <w:rsid w:val="00A67A9B"/>
    <w:rsid w:val="00A67D21"/>
    <w:rsid w:val="00A7344C"/>
    <w:rsid w:val="00A75097"/>
    <w:rsid w:val="00A760F5"/>
    <w:rsid w:val="00A817BD"/>
    <w:rsid w:val="00A82154"/>
    <w:rsid w:val="00A877A1"/>
    <w:rsid w:val="00A87D64"/>
    <w:rsid w:val="00A946E9"/>
    <w:rsid w:val="00A97CD6"/>
    <w:rsid w:val="00AA0108"/>
    <w:rsid w:val="00AA2B51"/>
    <w:rsid w:val="00AA2DA3"/>
    <w:rsid w:val="00AA58DF"/>
    <w:rsid w:val="00AA6CE7"/>
    <w:rsid w:val="00AB0606"/>
    <w:rsid w:val="00AB0964"/>
    <w:rsid w:val="00AB3BC5"/>
    <w:rsid w:val="00AB4B89"/>
    <w:rsid w:val="00AC439B"/>
    <w:rsid w:val="00AC468A"/>
    <w:rsid w:val="00AC7053"/>
    <w:rsid w:val="00AD04E1"/>
    <w:rsid w:val="00AD0F20"/>
    <w:rsid w:val="00AE1E3A"/>
    <w:rsid w:val="00AE380E"/>
    <w:rsid w:val="00AE7829"/>
    <w:rsid w:val="00AE7E16"/>
    <w:rsid w:val="00AF5099"/>
    <w:rsid w:val="00AF7487"/>
    <w:rsid w:val="00B00EB3"/>
    <w:rsid w:val="00B0345F"/>
    <w:rsid w:val="00B038C3"/>
    <w:rsid w:val="00B03F6D"/>
    <w:rsid w:val="00B0431E"/>
    <w:rsid w:val="00B13E0B"/>
    <w:rsid w:val="00B169DC"/>
    <w:rsid w:val="00B21F61"/>
    <w:rsid w:val="00B22012"/>
    <w:rsid w:val="00B23795"/>
    <w:rsid w:val="00B408F7"/>
    <w:rsid w:val="00B43A0D"/>
    <w:rsid w:val="00B43CA5"/>
    <w:rsid w:val="00B45A56"/>
    <w:rsid w:val="00B47D9E"/>
    <w:rsid w:val="00B537EA"/>
    <w:rsid w:val="00B6251B"/>
    <w:rsid w:val="00B74318"/>
    <w:rsid w:val="00B81601"/>
    <w:rsid w:val="00B84D02"/>
    <w:rsid w:val="00B84EE1"/>
    <w:rsid w:val="00B87395"/>
    <w:rsid w:val="00B875E5"/>
    <w:rsid w:val="00B907B3"/>
    <w:rsid w:val="00B91B23"/>
    <w:rsid w:val="00B9210C"/>
    <w:rsid w:val="00B96170"/>
    <w:rsid w:val="00BA0C36"/>
    <w:rsid w:val="00BB3722"/>
    <w:rsid w:val="00BB3940"/>
    <w:rsid w:val="00BC2517"/>
    <w:rsid w:val="00BC4B19"/>
    <w:rsid w:val="00BC5754"/>
    <w:rsid w:val="00BC73BE"/>
    <w:rsid w:val="00BC7C91"/>
    <w:rsid w:val="00BD0A4B"/>
    <w:rsid w:val="00BD10F3"/>
    <w:rsid w:val="00BD76DF"/>
    <w:rsid w:val="00BE0012"/>
    <w:rsid w:val="00BE1E5A"/>
    <w:rsid w:val="00C02F1D"/>
    <w:rsid w:val="00C064AA"/>
    <w:rsid w:val="00C06FE3"/>
    <w:rsid w:val="00C1129E"/>
    <w:rsid w:val="00C1280A"/>
    <w:rsid w:val="00C14D20"/>
    <w:rsid w:val="00C14E4E"/>
    <w:rsid w:val="00C1507B"/>
    <w:rsid w:val="00C2064F"/>
    <w:rsid w:val="00C22F57"/>
    <w:rsid w:val="00C23A8D"/>
    <w:rsid w:val="00C248B9"/>
    <w:rsid w:val="00C26349"/>
    <w:rsid w:val="00C26A4F"/>
    <w:rsid w:val="00C41100"/>
    <w:rsid w:val="00C44276"/>
    <w:rsid w:val="00C45356"/>
    <w:rsid w:val="00C46D28"/>
    <w:rsid w:val="00C512E0"/>
    <w:rsid w:val="00C52993"/>
    <w:rsid w:val="00C54712"/>
    <w:rsid w:val="00C57335"/>
    <w:rsid w:val="00C62EC4"/>
    <w:rsid w:val="00C65520"/>
    <w:rsid w:val="00C70236"/>
    <w:rsid w:val="00C702B0"/>
    <w:rsid w:val="00C70407"/>
    <w:rsid w:val="00C7179A"/>
    <w:rsid w:val="00C752CC"/>
    <w:rsid w:val="00C75B17"/>
    <w:rsid w:val="00C859A9"/>
    <w:rsid w:val="00C94107"/>
    <w:rsid w:val="00C942AD"/>
    <w:rsid w:val="00C9643A"/>
    <w:rsid w:val="00CA1644"/>
    <w:rsid w:val="00CA184B"/>
    <w:rsid w:val="00CA2D02"/>
    <w:rsid w:val="00CA3E9B"/>
    <w:rsid w:val="00CA4306"/>
    <w:rsid w:val="00CB5006"/>
    <w:rsid w:val="00CB7291"/>
    <w:rsid w:val="00CC2CE4"/>
    <w:rsid w:val="00CC4CF6"/>
    <w:rsid w:val="00CD01D6"/>
    <w:rsid w:val="00CD1DF7"/>
    <w:rsid w:val="00CD3FD3"/>
    <w:rsid w:val="00CD514B"/>
    <w:rsid w:val="00CD7D53"/>
    <w:rsid w:val="00CE1A1D"/>
    <w:rsid w:val="00CE2794"/>
    <w:rsid w:val="00CE3A13"/>
    <w:rsid w:val="00CE4C69"/>
    <w:rsid w:val="00CE6EAD"/>
    <w:rsid w:val="00CF66DF"/>
    <w:rsid w:val="00CF71C0"/>
    <w:rsid w:val="00D20317"/>
    <w:rsid w:val="00D21B02"/>
    <w:rsid w:val="00D24322"/>
    <w:rsid w:val="00D2553A"/>
    <w:rsid w:val="00D44DE5"/>
    <w:rsid w:val="00D45A1C"/>
    <w:rsid w:val="00D476D1"/>
    <w:rsid w:val="00D526A4"/>
    <w:rsid w:val="00D53189"/>
    <w:rsid w:val="00D6227E"/>
    <w:rsid w:val="00D67454"/>
    <w:rsid w:val="00D71112"/>
    <w:rsid w:val="00D7203F"/>
    <w:rsid w:val="00D77249"/>
    <w:rsid w:val="00D810B5"/>
    <w:rsid w:val="00D81A3B"/>
    <w:rsid w:val="00D85202"/>
    <w:rsid w:val="00D856AA"/>
    <w:rsid w:val="00D91C7E"/>
    <w:rsid w:val="00DA04DD"/>
    <w:rsid w:val="00DA1850"/>
    <w:rsid w:val="00DA2DCF"/>
    <w:rsid w:val="00DA47E5"/>
    <w:rsid w:val="00DA73DE"/>
    <w:rsid w:val="00DB114D"/>
    <w:rsid w:val="00DB2EB0"/>
    <w:rsid w:val="00DB4931"/>
    <w:rsid w:val="00DB53B0"/>
    <w:rsid w:val="00DB6191"/>
    <w:rsid w:val="00DB7456"/>
    <w:rsid w:val="00DB76A0"/>
    <w:rsid w:val="00DB7EF5"/>
    <w:rsid w:val="00DC20C6"/>
    <w:rsid w:val="00DC54CF"/>
    <w:rsid w:val="00DD2BA1"/>
    <w:rsid w:val="00DD579C"/>
    <w:rsid w:val="00DD6137"/>
    <w:rsid w:val="00DD6140"/>
    <w:rsid w:val="00DE1AA3"/>
    <w:rsid w:val="00DE4CF1"/>
    <w:rsid w:val="00DE67E7"/>
    <w:rsid w:val="00DE7906"/>
    <w:rsid w:val="00DF70FB"/>
    <w:rsid w:val="00E03479"/>
    <w:rsid w:val="00E04697"/>
    <w:rsid w:val="00E07A59"/>
    <w:rsid w:val="00E14329"/>
    <w:rsid w:val="00E23E4C"/>
    <w:rsid w:val="00E24E83"/>
    <w:rsid w:val="00E2524B"/>
    <w:rsid w:val="00E3225F"/>
    <w:rsid w:val="00E32587"/>
    <w:rsid w:val="00E3522E"/>
    <w:rsid w:val="00E4155F"/>
    <w:rsid w:val="00E415B9"/>
    <w:rsid w:val="00E5101D"/>
    <w:rsid w:val="00E54692"/>
    <w:rsid w:val="00E54760"/>
    <w:rsid w:val="00E656B6"/>
    <w:rsid w:val="00E670ED"/>
    <w:rsid w:val="00E72FD4"/>
    <w:rsid w:val="00E7715E"/>
    <w:rsid w:val="00E81DF9"/>
    <w:rsid w:val="00E81F37"/>
    <w:rsid w:val="00E83607"/>
    <w:rsid w:val="00E83AA7"/>
    <w:rsid w:val="00E85593"/>
    <w:rsid w:val="00E872C3"/>
    <w:rsid w:val="00E92093"/>
    <w:rsid w:val="00EA03AD"/>
    <w:rsid w:val="00EA440E"/>
    <w:rsid w:val="00EB2081"/>
    <w:rsid w:val="00EB35FC"/>
    <w:rsid w:val="00EB3964"/>
    <w:rsid w:val="00EB79A0"/>
    <w:rsid w:val="00EC3947"/>
    <w:rsid w:val="00EC4939"/>
    <w:rsid w:val="00EC64E4"/>
    <w:rsid w:val="00EE19B6"/>
    <w:rsid w:val="00EF0001"/>
    <w:rsid w:val="00EF1667"/>
    <w:rsid w:val="00EF1D3F"/>
    <w:rsid w:val="00EF6880"/>
    <w:rsid w:val="00F008DC"/>
    <w:rsid w:val="00F02667"/>
    <w:rsid w:val="00F02906"/>
    <w:rsid w:val="00F02E24"/>
    <w:rsid w:val="00F03C3E"/>
    <w:rsid w:val="00F04590"/>
    <w:rsid w:val="00F05560"/>
    <w:rsid w:val="00F05DB8"/>
    <w:rsid w:val="00F128EC"/>
    <w:rsid w:val="00F31271"/>
    <w:rsid w:val="00F330D5"/>
    <w:rsid w:val="00F33797"/>
    <w:rsid w:val="00F37B30"/>
    <w:rsid w:val="00F37E0D"/>
    <w:rsid w:val="00F41E8F"/>
    <w:rsid w:val="00F53B57"/>
    <w:rsid w:val="00F57DE2"/>
    <w:rsid w:val="00F57F6A"/>
    <w:rsid w:val="00F614A7"/>
    <w:rsid w:val="00F70FEF"/>
    <w:rsid w:val="00F71940"/>
    <w:rsid w:val="00F82277"/>
    <w:rsid w:val="00F838E6"/>
    <w:rsid w:val="00F93AD1"/>
    <w:rsid w:val="00F95201"/>
    <w:rsid w:val="00FA2377"/>
    <w:rsid w:val="00FA55F4"/>
    <w:rsid w:val="00FA6C7D"/>
    <w:rsid w:val="00FB0C16"/>
    <w:rsid w:val="00FB54DE"/>
    <w:rsid w:val="00FB6DE8"/>
    <w:rsid w:val="00FB713C"/>
    <w:rsid w:val="00FC0352"/>
    <w:rsid w:val="00FC0460"/>
    <w:rsid w:val="00FC0A30"/>
    <w:rsid w:val="00FC0E06"/>
    <w:rsid w:val="00FC12BC"/>
    <w:rsid w:val="00FC35F4"/>
    <w:rsid w:val="00FD14BE"/>
    <w:rsid w:val="00FD2154"/>
    <w:rsid w:val="00FD26AF"/>
    <w:rsid w:val="00FD509D"/>
    <w:rsid w:val="00FD58D8"/>
    <w:rsid w:val="00FE002B"/>
    <w:rsid w:val="00FE2ED4"/>
    <w:rsid w:val="00FE4732"/>
    <w:rsid w:val="00FF0905"/>
    <w:rsid w:val="00FF0D20"/>
    <w:rsid w:val="00FF4B4B"/>
    <w:rsid w:val="00FF4E0D"/>
    <w:rsid w:val="00FF53A2"/>
    <w:rsid w:val="00FF5CD8"/>
    <w:rsid w:val="00FF77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4CCD1"/>
  <w15:chartTrackingRefBased/>
  <w15:docId w15:val="{E1F766B2-39CB-0C4D-B744-1101375C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76A"/>
    <w:rPr>
      <w:rFonts w:ascii="Times New Roman" w:hAnsi="Times New Roman"/>
    </w:rPr>
  </w:style>
  <w:style w:type="paragraph" w:styleId="Heading1">
    <w:name w:val="heading 1"/>
    <w:basedOn w:val="Heading2"/>
    <w:next w:val="Normal"/>
    <w:link w:val="Heading1Char"/>
    <w:qFormat/>
    <w:rsid w:val="00624CBE"/>
    <w:pPr>
      <w:outlineLvl w:val="0"/>
    </w:pPr>
  </w:style>
  <w:style w:type="paragraph" w:styleId="Heading2">
    <w:name w:val="heading 2"/>
    <w:basedOn w:val="Normal"/>
    <w:next w:val="Normal"/>
    <w:link w:val="Heading2Char"/>
    <w:autoRedefine/>
    <w:unhideWhenUsed/>
    <w:qFormat/>
    <w:rsid w:val="00204DA9"/>
    <w:pPr>
      <w:keepNext/>
      <w:keepLines/>
      <w:spacing w:before="40" w:line="259" w:lineRule="auto"/>
      <w:jc w:val="center"/>
      <w:outlineLvl w:val="1"/>
    </w:pPr>
    <w:rPr>
      <w:rFonts w:eastAsiaTheme="majorEastAsia" w:cstheme="majorBidi"/>
      <w:b/>
      <w:color w:val="000000" w:themeColor="text1"/>
      <w:szCs w:val="26"/>
      <w:lang w:val="de-DE"/>
    </w:rPr>
  </w:style>
  <w:style w:type="paragraph" w:styleId="Heading3">
    <w:name w:val="heading 3"/>
    <w:basedOn w:val="Heading2"/>
    <w:next w:val="Normal"/>
    <w:link w:val="Heading3Char"/>
    <w:unhideWhenUsed/>
    <w:qFormat/>
    <w:rsid w:val="00624CBE"/>
    <w:pPr>
      <w:outlineLvl w:val="2"/>
    </w:pPr>
    <w:rPr>
      <w:i/>
      <w:color w:val="auto"/>
    </w:rPr>
  </w:style>
  <w:style w:type="paragraph" w:styleId="Heading4">
    <w:name w:val="heading 4"/>
    <w:basedOn w:val="Normal"/>
    <w:next w:val="Normal"/>
    <w:link w:val="Heading4Char"/>
    <w:autoRedefine/>
    <w:uiPriority w:val="9"/>
    <w:semiHidden/>
    <w:unhideWhenUsed/>
    <w:qFormat/>
    <w:rsid w:val="006B3F55"/>
    <w:pPr>
      <w:keepNext/>
      <w:keepLines/>
      <w:spacing w:before="40"/>
      <w:ind w:left="72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8117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17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17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17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17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CBE"/>
    <w:rPr>
      <w:rFonts w:ascii="Times New Roman" w:eastAsiaTheme="majorEastAsia" w:hAnsi="Times New Roman" w:cstheme="majorBidi"/>
      <w:b/>
      <w:color w:val="000000" w:themeColor="text1"/>
      <w:szCs w:val="26"/>
      <w:lang w:val="de-DE"/>
    </w:rPr>
  </w:style>
  <w:style w:type="character" w:customStyle="1" w:styleId="Heading2Char">
    <w:name w:val="Heading 2 Char"/>
    <w:basedOn w:val="DefaultParagraphFont"/>
    <w:link w:val="Heading2"/>
    <w:rsid w:val="00204DA9"/>
    <w:rPr>
      <w:rFonts w:ascii="Times New Roman" w:eastAsiaTheme="majorEastAsia" w:hAnsi="Times New Roman" w:cstheme="majorBidi"/>
      <w:b/>
      <w:color w:val="000000" w:themeColor="text1"/>
      <w:szCs w:val="26"/>
      <w:lang w:val="de-DE"/>
    </w:rPr>
  </w:style>
  <w:style w:type="paragraph" w:styleId="ListParagraph">
    <w:name w:val="List Paragraph"/>
    <w:basedOn w:val="Normal"/>
    <w:uiPriority w:val="34"/>
    <w:qFormat/>
    <w:rsid w:val="004F02E0"/>
    <w:pPr>
      <w:ind w:left="720"/>
      <w:contextualSpacing/>
    </w:pPr>
  </w:style>
  <w:style w:type="character" w:customStyle="1" w:styleId="Heading3Char">
    <w:name w:val="Heading 3 Char"/>
    <w:basedOn w:val="DefaultParagraphFont"/>
    <w:link w:val="Heading3"/>
    <w:rsid w:val="00624CBE"/>
    <w:rPr>
      <w:rFonts w:ascii="Times New Roman" w:eastAsiaTheme="majorEastAsia" w:hAnsi="Times New Roman" w:cstheme="majorBidi"/>
      <w:b/>
      <w:i/>
      <w:szCs w:val="26"/>
      <w:lang w:val="de-DE"/>
    </w:rPr>
  </w:style>
  <w:style w:type="character" w:customStyle="1" w:styleId="Heading4Char">
    <w:name w:val="Heading 4 Char"/>
    <w:basedOn w:val="DefaultParagraphFont"/>
    <w:link w:val="Heading4"/>
    <w:uiPriority w:val="9"/>
    <w:semiHidden/>
    <w:rsid w:val="006B3F55"/>
    <w:rPr>
      <w:rFonts w:ascii="Times New Roman" w:eastAsiaTheme="majorEastAsia" w:hAnsi="Times New Roman" w:cstheme="majorBidi"/>
      <w:iCs/>
      <w:lang w:val="en-GB"/>
    </w:rPr>
  </w:style>
  <w:style w:type="character" w:customStyle="1" w:styleId="Heading5Char">
    <w:name w:val="Heading 5 Char"/>
    <w:basedOn w:val="DefaultParagraphFont"/>
    <w:link w:val="Heading5"/>
    <w:uiPriority w:val="9"/>
    <w:semiHidden/>
    <w:rsid w:val="0081176A"/>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1176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1176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1176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1176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117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76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117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76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117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176A"/>
    <w:rPr>
      <w:rFonts w:ascii="Times New Roman" w:hAnsi="Times New Roman"/>
      <w:i/>
      <w:iCs/>
      <w:color w:val="404040" w:themeColor="text1" w:themeTint="BF"/>
      <w:lang w:val="en-GB"/>
    </w:rPr>
  </w:style>
  <w:style w:type="character" w:styleId="IntenseEmphasis">
    <w:name w:val="Intense Emphasis"/>
    <w:basedOn w:val="DefaultParagraphFont"/>
    <w:uiPriority w:val="21"/>
    <w:qFormat/>
    <w:rsid w:val="0081176A"/>
    <w:rPr>
      <w:i/>
      <w:iCs/>
      <w:color w:val="0F4761" w:themeColor="accent1" w:themeShade="BF"/>
    </w:rPr>
  </w:style>
  <w:style w:type="paragraph" w:styleId="IntenseQuote">
    <w:name w:val="Intense Quote"/>
    <w:basedOn w:val="Normal"/>
    <w:next w:val="Normal"/>
    <w:link w:val="IntenseQuoteChar"/>
    <w:uiPriority w:val="30"/>
    <w:qFormat/>
    <w:rsid w:val="00811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76A"/>
    <w:rPr>
      <w:rFonts w:ascii="Times New Roman" w:hAnsi="Times New Roman"/>
      <w:i/>
      <w:iCs/>
      <w:color w:val="0F4761" w:themeColor="accent1" w:themeShade="BF"/>
      <w:lang w:val="en-GB"/>
    </w:rPr>
  </w:style>
  <w:style w:type="character" w:styleId="IntenseReference">
    <w:name w:val="Intense Reference"/>
    <w:basedOn w:val="DefaultParagraphFont"/>
    <w:uiPriority w:val="32"/>
    <w:qFormat/>
    <w:rsid w:val="0081176A"/>
    <w:rPr>
      <w:b/>
      <w:bCs/>
      <w:smallCaps/>
      <w:color w:val="0F4761" w:themeColor="accent1" w:themeShade="BF"/>
      <w:spacing w:val="5"/>
    </w:rPr>
  </w:style>
  <w:style w:type="paragraph" w:styleId="Header">
    <w:name w:val="header"/>
    <w:basedOn w:val="Normal"/>
    <w:link w:val="HeaderChar"/>
    <w:uiPriority w:val="99"/>
    <w:unhideWhenUsed/>
    <w:rsid w:val="0081176A"/>
    <w:pPr>
      <w:tabs>
        <w:tab w:val="center" w:pos="4513"/>
        <w:tab w:val="right" w:pos="9026"/>
      </w:tabs>
    </w:pPr>
  </w:style>
  <w:style w:type="character" w:customStyle="1" w:styleId="HeaderChar">
    <w:name w:val="Header Char"/>
    <w:basedOn w:val="DefaultParagraphFont"/>
    <w:link w:val="Header"/>
    <w:uiPriority w:val="99"/>
    <w:rsid w:val="0081176A"/>
    <w:rPr>
      <w:rFonts w:ascii="Times New Roman" w:hAnsi="Times New Roman"/>
      <w:lang w:val="en-GB"/>
    </w:rPr>
  </w:style>
  <w:style w:type="character" w:styleId="PageNumber">
    <w:name w:val="page number"/>
    <w:basedOn w:val="DefaultParagraphFont"/>
    <w:uiPriority w:val="99"/>
    <w:semiHidden/>
    <w:unhideWhenUsed/>
    <w:rsid w:val="0081176A"/>
  </w:style>
  <w:style w:type="paragraph" w:styleId="FootnoteText">
    <w:name w:val="footnote text"/>
    <w:basedOn w:val="Normal"/>
    <w:link w:val="FootnoteTextChar"/>
    <w:uiPriority w:val="99"/>
    <w:semiHidden/>
    <w:unhideWhenUsed/>
    <w:rsid w:val="0081176A"/>
    <w:rPr>
      <w:rFonts w:ascii="Arial" w:eastAsia="Arial" w:hAnsi="Arial" w:cs="Arial"/>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81176A"/>
    <w:rPr>
      <w:rFonts w:ascii="Arial" w:eastAsia="Arial" w:hAnsi="Arial" w:cs="Arial"/>
      <w:kern w:val="0"/>
      <w:sz w:val="20"/>
      <w:szCs w:val="20"/>
      <w:lang w:val="en-GB" w:eastAsia="en-GB"/>
      <w14:ligatures w14:val="none"/>
    </w:rPr>
  </w:style>
  <w:style w:type="character" w:styleId="FootnoteReference">
    <w:name w:val="footnote reference"/>
    <w:basedOn w:val="DefaultParagraphFont"/>
    <w:uiPriority w:val="99"/>
    <w:semiHidden/>
    <w:unhideWhenUsed/>
    <w:rsid w:val="0081176A"/>
    <w:rPr>
      <w:vertAlign w:val="superscript"/>
    </w:rPr>
  </w:style>
  <w:style w:type="paragraph" w:styleId="Caption">
    <w:name w:val="caption"/>
    <w:basedOn w:val="Normal"/>
    <w:next w:val="Normal"/>
    <w:uiPriority w:val="35"/>
    <w:unhideWhenUsed/>
    <w:qFormat/>
    <w:rsid w:val="0081176A"/>
    <w:pPr>
      <w:spacing w:after="200"/>
    </w:pPr>
    <w:rPr>
      <w:b/>
      <w:bCs/>
      <w:color w:val="000000" w:themeColor="text1"/>
    </w:rPr>
  </w:style>
  <w:style w:type="paragraph" w:styleId="Footer">
    <w:name w:val="footer"/>
    <w:basedOn w:val="Normal"/>
    <w:link w:val="FooterChar"/>
    <w:uiPriority w:val="99"/>
    <w:unhideWhenUsed/>
    <w:rsid w:val="0081176A"/>
    <w:pPr>
      <w:tabs>
        <w:tab w:val="center" w:pos="4513"/>
        <w:tab w:val="right" w:pos="9026"/>
      </w:tabs>
    </w:pPr>
  </w:style>
  <w:style w:type="character" w:customStyle="1" w:styleId="FooterChar">
    <w:name w:val="Footer Char"/>
    <w:basedOn w:val="DefaultParagraphFont"/>
    <w:link w:val="Footer"/>
    <w:uiPriority w:val="99"/>
    <w:rsid w:val="0081176A"/>
    <w:rPr>
      <w:rFonts w:ascii="Times New Roman" w:hAnsi="Times New Roman"/>
      <w:lang w:val="en-GB"/>
    </w:rPr>
  </w:style>
  <w:style w:type="paragraph" w:styleId="NormalWeb">
    <w:name w:val="Normal (Web)"/>
    <w:basedOn w:val="Normal"/>
    <w:uiPriority w:val="99"/>
    <w:semiHidden/>
    <w:unhideWhenUsed/>
    <w:rsid w:val="001D737A"/>
    <w:rPr>
      <w:rFonts w:cs="Times New Roman"/>
    </w:rPr>
  </w:style>
  <w:style w:type="character" w:styleId="Hyperlink">
    <w:name w:val="Hyperlink"/>
    <w:basedOn w:val="DefaultParagraphFont"/>
    <w:uiPriority w:val="99"/>
    <w:unhideWhenUsed/>
    <w:rsid w:val="007B1378"/>
    <w:rPr>
      <w:color w:val="467886" w:themeColor="hyperlink"/>
      <w:u w:val="single"/>
    </w:rPr>
  </w:style>
  <w:style w:type="character" w:styleId="UnresolvedMention">
    <w:name w:val="Unresolved Mention"/>
    <w:basedOn w:val="DefaultParagraphFont"/>
    <w:uiPriority w:val="99"/>
    <w:semiHidden/>
    <w:unhideWhenUsed/>
    <w:rsid w:val="00627755"/>
    <w:rPr>
      <w:color w:val="605E5C"/>
      <w:shd w:val="clear" w:color="auto" w:fill="E1DFDD"/>
    </w:rPr>
  </w:style>
  <w:style w:type="table" w:styleId="TableGrid">
    <w:name w:val="Table Grid"/>
    <w:basedOn w:val="TableNormal"/>
    <w:uiPriority w:val="39"/>
    <w:rsid w:val="00AB096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0504"/>
    <w:rPr>
      <w:color w:val="96607D" w:themeColor="followedHyperlink"/>
      <w:u w:val="single"/>
    </w:rPr>
  </w:style>
  <w:style w:type="paragraph" w:styleId="Revision">
    <w:name w:val="Revision"/>
    <w:hidden/>
    <w:uiPriority w:val="99"/>
    <w:semiHidden/>
    <w:rsid w:val="0095462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13970">
      <w:bodyDiv w:val="1"/>
      <w:marLeft w:val="0"/>
      <w:marRight w:val="0"/>
      <w:marTop w:val="0"/>
      <w:marBottom w:val="0"/>
      <w:divBdr>
        <w:top w:val="none" w:sz="0" w:space="0" w:color="auto"/>
        <w:left w:val="none" w:sz="0" w:space="0" w:color="auto"/>
        <w:bottom w:val="none" w:sz="0" w:space="0" w:color="auto"/>
        <w:right w:val="none" w:sz="0" w:space="0" w:color="auto"/>
      </w:divBdr>
    </w:div>
    <w:div w:id="233248284">
      <w:bodyDiv w:val="1"/>
      <w:marLeft w:val="0"/>
      <w:marRight w:val="0"/>
      <w:marTop w:val="0"/>
      <w:marBottom w:val="0"/>
      <w:divBdr>
        <w:top w:val="none" w:sz="0" w:space="0" w:color="auto"/>
        <w:left w:val="none" w:sz="0" w:space="0" w:color="auto"/>
        <w:bottom w:val="none" w:sz="0" w:space="0" w:color="auto"/>
        <w:right w:val="none" w:sz="0" w:space="0" w:color="auto"/>
      </w:divBdr>
    </w:div>
    <w:div w:id="375662483">
      <w:bodyDiv w:val="1"/>
      <w:marLeft w:val="0"/>
      <w:marRight w:val="0"/>
      <w:marTop w:val="0"/>
      <w:marBottom w:val="0"/>
      <w:divBdr>
        <w:top w:val="none" w:sz="0" w:space="0" w:color="auto"/>
        <w:left w:val="none" w:sz="0" w:space="0" w:color="auto"/>
        <w:bottom w:val="none" w:sz="0" w:space="0" w:color="auto"/>
        <w:right w:val="none" w:sz="0" w:space="0" w:color="auto"/>
      </w:divBdr>
    </w:div>
    <w:div w:id="19056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hillner@port.ac.uk"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605/OSF.IO/X825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doi.org/10.17605/OSF.IO/T85Y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7605/OSF.IO/T85Y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51ED-7CDA-8243-9491-8D756A19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23404</Words>
  <Characters>133405</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Hillner</dc:creator>
  <cp:keywords/>
  <dc:description/>
  <cp:lastModifiedBy>Hillner, Lina</cp:lastModifiedBy>
  <cp:revision>27</cp:revision>
  <dcterms:created xsi:type="dcterms:W3CDTF">2025-01-21T10:36:00Z</dcterms:created>
  <dcterms:modified xsi:type="dcterms:W3CDTF">2025-01-21T11:07:00Z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fdfff8a2-792e-3a39-a374-e9e5362b2e59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