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2327" w14:textId="73A23065" w:rsidR="0036790A" w:rsidRDefault="0036790A">
      <w:pPr>
        <w:spacing w:after="0"/>
        <w:rPr>
          <w:ins w:id="0" w:author="Mike Gilliland" w:date="2024-07-25T16:18:00Z"/>
          <w:lang w:val="en-US"/>
        </w:rPr>
        <w:pPrChange w:id="1" w:author="Mike Gilliland" w:date="2024-07-25T16:18:00Z">
          <w:pPr>
            <w:pStyle w:val="Title"/>
          </w:pPr>
        </w:pPrChange>
      </w:pPr>
      <w:ins w:id="2" w:author="Mike Gilliland" w:date="2024-07-25T16:18:00Z">
        <w:r>
          <w:rPr>
            <w:lang w:val="en-US"/>
          </w:rPr>
          <w:t>[MINITUTORIAL]</w:t>
        </w:r>
      </w:ins>
    </w:p>
    <w:p w14:paraId="1727E679" w14:textId="3FB08FCB" w:rsidR="00E33971" w:rsidRDefault="00640242" w:rsidP="0036790A">
      <w:pPr>
        <w:pStyle w:val="Title"/>
        <w:rPr>
          <w:lang w:val="en-US"/>
        </w:rPr>
      </w:pPr>
      <w:r>
        <w:rPr>
          <w:lang w:val="en-US"/>
        </w:rPr>
        <w:t>The Brier score and its decomposition</w:t>
      </w:r>
    </w:p>
    <w:p w14:paraId="0DE90C9D" w14:textId="0768386D" w:rsidR="00640242" w:rsidRDefault="00640242" w:rsidP="0036790A">
      <w:pPr>
        <w:spacing w:after="0"/>
        <w:rPr>
          <w:ins w:id="3" w:author="Mike Gilliland" w:date="2024-07-25T16:18:00Z"/>
          <w:lang w:val="en-US"/>
        </w:rPr>
      </w:pPr>
      <w:r>
        <w:rPr>
          <w:lang w:val="en-US"/>
        </w:rPr>
        <w:t>Stephan Kolassa</w:t>
      </w:r>
    </w:p>
    <w:p w14:paraId="4D2AB09E" w14:textId="77777777" w:rsidR="0036790A" w:rsidRDefault="0036790A">
      <w:pPr>
        <w:spacing w:after="0"/>
        <w:rPr>
          <w:lang w:val="en-US"/>
        </w:rPr>
        <w:pPrChange w:id="4" w:author="Mike Gilliland" w:date="2024-07-25T16:18:00Z">
          <w:pPr/>
        </w:pPrChange>
      </w:pPr>
    </w:p>
    <w:p w14:paraId="5073CCAC" w14:textId="1073C654" w:rsidR="00640242" w:rsidRDefault="00640242" w:rsidP="00640242">
      <w:pPr>
        <w:rPr>
          <w:lang w:val="en-US"/>
        </w:rPr>
      </w:pPr>
      <w:r>
        <w:rPr>
          <w:lang w:val="en-US"/>
        </w:rPr>
        <w:t xml:space="preserve">Sometimes we will forecast not a numerical value, but a class membership. How likely is it that someone will default on their credit, or have an accident… or that a drug will make it to the market? This exercise is one of </w:t>
      </w:r>
      <w:r>
        <w:rPr>
          <w:i/>
          <w:iCs/>
          <w:lang w:val="en-US"/>
        </w:rPr>
        <w:t>classification</w:t>
      </w:r>
      <w:r>
        <w:rPr>
          <w:lang w:val="en-US"/>
        </w:rPr>
        <w:t>, and probabilistic predictions are typically more useful than hard 0-1 predictions (</w:t>
      </w:r>
      <w:hyperlink r:id="rId5" w:history="1">
        <w:r w:rsidRPr="00AC1026">
          <w:rPr>
            <w:rStyle w:val="Hyperlink"/>
            <w:lang w:val="en-US"/>
          </w:rPr>
          <w:t>https://stats.stackexchange.com/a/312787/1352</w:t>
        </w:r>
      </w:hyperlink>
      <w:r>
        <w:rPr>
          <w:lang w:val="en-US"/>
        </w:rPr>
        <w:t>). How do we assess the quality of such a probabilistic prediction?</w:t>
      </w:r>
    </w:p>
    <w:p w14:paraId="51B763AB" w14:textId="741C01BF" w:rsidR="00640242" w:rsidRDefault="00640242" w:rsidP="00640242">
      <w:pPr>
        <w:rPr>
          <w:lang w:val="en-US"/>
        </w:rPr>
      </w:pPr>
      <w:r>
        <w:rPr>
          <w:lang w:val="en-US"/>
        </w:rPr>
        <w:t xml:space="preserve">The tool of choice is a </w:t>
      </w:r>
      <w:r>
        <w:rPr>
          <w:i/>
          <w:iCs/>
          <w:lang w:val="en-US"/>
        </w:rPr>
        <w:t>proper scoring rule</w:t>
      </w:r>
      <w:r>
        <w:rPr>
          <w:lang w:val="en-US"/>
        </w:rPr>
        <w:t xml:space="preserve">, which is simply a mapping that takes a probabilistic classification and the corresponding outcome and maps it to a number. We will typically average these scores over many prediction-outcome pairs to assess a model, similar to how we would evaluate a forecasting model using multiple forecast-actual pairs. Note, incidentally, that </w:t>
      </w:r>
      <w:r w:rsidR="00C41D6F">
        <w:rPr>
          <w:lang w:val="en-US"/>
        </w:rPr>
        <w:t>different</w:t>
      </w:r>
      <w:r>
        <w:rPr>
          <w:lang w:val="en-US"/>
        </w:rPr>
        <w:t xml:space="preserve"> proper scoring rules can also be used to assess predictive densities in numerical forecasting.</w:t>
      </w:r>
    </w:p>
    <w:p w14:paraId="76ECC629" w14:textId="77BCDC51" w:rsidR="00640242" w:rsidRDefault="00640242" w:rsidP="00640242">
      <w:pPr>
        <w:rPr>
          <w:rFonts w:eastAsiaTheme="minorEastAsia"/>
          <w:lang w:val="en-US"/>
        </w:rPr>
      </w:pPr>
      <w:r>
        <w:rPr>
          <w:lang w:val="en-US"/>
        </w:rPr>
        <w:t>One very common proper scoring rule</w:t>
      </w:r>
      <w:r w:rsidR="004F722B">
        <w:rPr>
          <w:lang w:val="en-US"/>
        </w:rPr>
        <w:t xml:space="preserve"> (there are others!)</w:t>
      </w:r>
      <w:r>
        <w:rPr>
          <w:lang w:val="en-US"/>
        </w:rPr>
        <w:t xml:space="preserve"> is the </w:t>
      </w:r>
      <w:r>
        <w:rPr>
          <w:i/>
          <w:iCs/>
          <w:lang w:val="en-US"/>
        </w:rPr>
        <w:t>Brier score</w:t>
      </w:r>
      <w:r w:rsidR="009F267E">
        <w:rPr>
          <w:lang w:val="en-US"/>
        </w:rPr>
        <w:t>, which was introduced by Glenn W. Brier</w:t>
      </w:r>
      <w:del w:id="5" w:author="Mike Gilliland" w:date="2024-07-25T16:02:00Z">
        <w:r w:rsidR="009F267E" w:rsidDel="00215742">
          <w:rPr>
            <w:lang w:val="en-US"/>
          </w:rPr>
          <w:delText xml:space="preserve"> in</w:delText>
        </w:r>
      </w:del>
      <w:r w:rsidR="009F267E">
        <w:rPr>
          <w:lang w:val="en-US"/>
        </w:rPr>
        <w:t xml:space="preserve"> </w:t>
      </w:r>
      <w:ins w:id="6" w:author="Mike Gilliland" w:date="2024-07-25T16:02:00Z">
        <w:r w:rsidR="009638A0">
          <w:rPr>
            <w:lang w:val="en-US"/>
          </w:rPr>
          <w:t>(</w:t>
        </w:r>
      </w:ins>
      <w:r w:rsidR="009F267E">
        <w:rPr>
          <w:lang w:val="en-US"/>
        </w:rPr>
        <w:t>1950</w:t>
      </w:r>
      <w:ins w:id="7" w:author="Mike Gilliland" w:date="2024-07-25T16:02:00Z">
        <w:r w:rsidR="009638A0">
          <w:rPr>
            <w:lang w:val="en-US"/>
          </w:rPr>
          <w:t>)</w:t>
        </w:r>
      </w:ins>
      <w:r w:rsidR="009F267E">
        <w:rPr>
          <w:lang w:val="en-US"/>
        </w:rPr>
        <w:t xml:space="preserve"> in weather forecasting. Suppose we have probabilistic predictions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w:commentRangeStart w:id="8"/>
        <w:commentRangeStart w:id="9"/>
        <m:r>
          <w:rPr>
            <w:rFonts w:ascii="Cambria Math" w:hAnsi="Cambria Math"/>
            <w:lang w:val="en-US"/>
          </w:rPr>
          <m:t>∈</m:t>
        </m:r>
        <m:r>
          <w:del w:id="10" w:author="Kolassa, Stephan" w:date="2024-07-26T14:29:00Z">
            <w:rPr>
              <w:rFonts w:ascii="Cambria Math" w:hAnsi="Cambria Math"/>
              <w:lang w:val="en-US"/>
            </w:rPr>
            <m:t>(</m:t>
          </w:del>
        </m:r>
        <m:d>
          <m:dPr>
            <m:begChr m:val="["/>
            <m:ctrlPr>
              <w:ins w:id="11" w:author="Kolassa, Stephan" w:date="2024-07-26T14:29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rPr>
                <w:rFonts w:ascii="Cambria Math" w:hAnsi="Cambria Math"/>
                <w:lang w:val="en-US"/>
              </w:rPr>
              <m:t>0,1</m:t>
            </m:r>
          </m:e>
        </m:d>
        <m:r>
          <w:ins w:id="12" w:author="Kolassa, Stephan" w:date="2024-07-26T14:29:00Z">
            <w:rPr>
              <w:rFonts w:ascii="Cambria Math" w:hAnsi="Cambria Math"/>
              <w:lang w:val="en-US"/>
            </w:rPr>
            <m:t>]</m:t>
          </w:ins>
        </m:r>
      </m:oMath>
      <w:r w:rsidR="009F267E">
        <w:rPr>
          <w:rFonts w:eastAsiaTheme="minorEastAsia"/>
          <w:lang w:val="en-US"/>
        </w:rPr>
        <w:t xml:space="preserve"> </w:t>
      </w:r>
      <w:commentRangeEnd w:id="8"/>
      <w:r w:rsidR="00721BC2">
        <w:rPr>
          <w:rStyle w:val="CommentReference"/>
        </w:rPr>
        <w:commentReference w:id="8"/>
      </w:r>
      <w:commentRangeEnd w:id="9"/>
      <w:r w:rsidR="00CD0E4C">
        <w:rPr>
          <w:rStyle w:val="CommentReference"/>
        </w:rPr>
        <w:commentReference w:id="9"/>
      </w:r>
      <w:r w:rsidR="009F267E">
        <w:rPr>
          <w:rFonts w:eastAsiaTheme="minorEastAsia"/>
          <w:lang w:val="en-US"/>
        </w:rPr>
        <w:t xml:space="preserve">for events </w:t>
      </w:r>
      <m:oMath>
        <m:r>
          <w:rPr>
            <w:rFonts w:ascii="Cambria Math" w:eastAsiaTheme="minorEastAsia" w:hAnsi="Cambria Math"/>
            <w:lang w:val="en-US"/>
          </w:rPr>
          <m:t>i=1, …, N</m:t>
        </m:r>
      </m:oMath>
      <w:r w:rsidR="009F267E">
        <w:rPr>
          <w:rFonts w:eastAsiaTheme="minorEastAsia"/>
          <w:lang w:val="en-US"/>
        </w:rPr>
        <w:t xml:space="preserve"> with corresponding outcomes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9F267E">
        <w:rPr>
          <w:rFonts w:eastAsiaTheme="minorEastAsia"/>
          <w:lang w:val="en-US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lang w:val="en-US"/>
          </w:rPr>
          <m:t>=1</m:t>
        </m:r>
      </m:oMath>
      <w:r w:rsidR="009F267E">
        <w:rPr>
          <w:rFonts w:eastAsiaTheme="minorEastAsia"/>
          <w:lang w:val="en-US"/>
        </w:rPr>
        <w:t xml:space="preserve"> if the target event occurred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 w:rsidR="009F267E">
        <w:rPr>
          <w:rFonts w:eastAsiaTheme="minorEastAsia"/>
          <w:lang w:val="en-US"/>
        </w:rPr>
        <w:t xml:space="preserve"> if it didn’t. Then the Brier score is defined as</w:t>
      </w:r>
    </w:p>
    <w:p w14:paraId="24BCE53B" w14:textId="2E7C98B9" w:rsidR="009F267E" w:rsidRPr="009F267E" w:rsidRDefault="009F267E" w:rsidP="00640242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BS=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2DC98F1C" w14:textId="6143BF01" w:rsidR="009F267E" w:rsidRDefault="009F267E" w:rsidP="00640242">
      <w:pPr>
        <w:rPr>
          <w:rFonts w:eastAsiaTheme="minorEastAsia"/>
          <w:lang w:val="en-US"/>
        </w:rPr>
      </w:pPr>
      <w:r>
        <w:rPr>
          <w:lang w:val="en-US"/>
        </w:rPr>
        <w:t>Thus, if the event occurred 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=1</m:t>
        </m:r>
      </m:oMath>
      <w:r>
        <w:rPr>
          <w:rFonts w:eastAsiaTheme="minorEastAsia"/>
          <w:lang w:val="en-US"/>
        </w:rPr>
        <w:t xml:space="preserve">), we get a contribution of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, which is small if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  <w:lang w:val="en-US"/>
        </w:rPr>
        <w:t xml:space="preserve"> is large. And if the event did </w:t>
      </w:r>
      <w:r>
        <w:rPr>
          <w:rFonts w:eastAsiaTheme="minorEastAsia"/>
          <w:i/>
          <w:iCs/>
          <w:lang w:val="en-US"/>
        </w:rPr>
        <w:t>not</w:t>
      </w:r>
      <w:r>
        <w:rPr>
          <w:rFonts w:eastAsiaTheme="minorEastAsia"/>
          <w:lang w:val="en-US"/>
        </w:rPr>
        <w:t xml:space="preserve"> occur, we have a contribution of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bSup>
      </m:oMath>
      <w:r>
        <w:rPr>
          <w:rFonts w:eastAsiaTheme="minorEastAsia"/>
          <w:lang w:val="en-US"/>
        </w:rPr>
        <w:t xml:space="preserve">, which is small if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  <w:lang w:val="en-US"/>
        </w:rPr>
        <w:t xml:space="preserve"> is small. We are thus aiming for a Brier score that is as small as possible: the score is said to be </w:t>
      </w:r>
      <w:r>
        <w:rPr>
          <w:rFonts w:eastAsiaTheme="minorEastAsia"/>
          <w:i/>
          <w:iCs/>
          <w:lang w:val="en-US"/>
        </w:rPr>
        <w:t>negatively oriented</w:t>
      </w:r>
      <w:r>
        <w:rPr>
          <w:rFonts w:eastAsiaTheme="minorEastAsia"/>
          <w:lang w:val="en-US"/>
        </w:rPr>
        <w:t xml:space="preserve">. (There is also the rarer opposite </w:t>
      </w:r>
      <w:r>
        <w:rPr>
          <w:rFonts w:eastAsiaTheme="minorEastAsia"/>
          <w:i/>
          <w:iCs/>
          <w:lang w:val="en-US"/>
        </w:rPr>
        <w:t xml:space="preserve">positively </w:t>
      </w:r>
      <w:r w:rsidRPr="009F267E">
        <w:rPr>
          <w:rFonts w:eastAsiaTheme="minorEastAsia"/>
          <w:lang w:val="en-US"/>
        </w:rPr>
        <w:t>oriented</w:t>
      </w:r>
      <w:r>
        <w:rPr>
          <w:rFonts w:eastAsiaTheme="minorEastAsia"/>
          <w:lang w:val="en-US"/>
        </w:rPr>
        <w:t xml:space="preserve"> </w:t>
      </w:r>
      <w:r w:rsidRPr="009F267E">
        <w:rPr>
          <w:rFonts w:eastAsiaTheme="minorEastAsia"/>
          <w:lang w:val="en-US"/>
        </w:rPr>
        <w:t>convention</w:t>
      </w:r>
      <w:r>
        <w:rPr>
          <w:rFonts w:eastAsiaTheme="minorEastAsia"/>
          <w:lang w:val="en-US"/>
        </w:rPr>
        <w:t xml:space="preserve">, where we just put a minus sign in front of the sum and aim for </w:t>
      </w:r>
      <w:r>
        <w:rPr>
          <w:rFonts w:eastAsiaTheme="minorEastAsia"/>
          <w:i/>
          <w:iCs/>
          <w:lang w:val="en-US"/>
        </w:rPr>
        <w:t>large</w:t>
      </w:r>
      <w:r>
        <w:rPr>
          <w:rFonts w:eastAsiaTheme="minorEastAsia"/>
          <w:lang w:val="en-US"/>
        </w:rPr>
        <w:t xml:space="preserve"> scores – it’s good to make sure everyone is using the same orientation.)</w:t>
      </w:r>
    </w:p>
    <w:p w14:paraId="452EB7F1" w14:textId="74348242" w:rsidR="009F267E" w:rsidRDefault="00C33274" w:rsidP="0064024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As forecasters, we note immediately that this is nothing else than the Mean Squared Error (MSE) of the variable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  <w:lang w:val="en-US"/>
        </w:rPr>
        <w:t xml:space="preserve"> which 0-1 codes the outcome. The key thing </w:t>
      </w:r>
      <w:del w:id="13" w:author="Mike Gilliland" w:date="2024-07-25T15:47:00Z">
        <w:r w:rsidDel="00D86C6E">
          <w:rPr>
            <w:rFonts w:eastAsiaTheme="minorEastAsia"/>
            <w:lang w:val="en-US"/>
          </w:rPr>
          <w:delText xml:space="preserve">about this </w:delText>
        </w:r>
      </w:del>
      <w:r>
        <w:rPr>
          <w:rFonts w:eastAsiaTheme="minorEastAsia"/>
          <w:lang w:val="en-US"/>
        </w:rPr>
        <w:t xml:space="preserve">is that this </w:t>
      </w:r>
      <w:del w:id="14" w:author="Mike Gilliland" w:date="2024-07-25T15:47:00Z">
        <w:r w:rsidDel="00D86C6E">
          <w:rPr>
            <w:rFonts w:eastAsiaTheme="minorEastAsia"/>
            <w:lang w:val="en-US"/>
          </w:rPr>
          <w:delText xml:space="preserve">is </w:delText>
        </w:r>
      </w:del>
      <w:r>
        <w:rPr>
          <w:rFonts w:eastAsiaTheme="minorEastAsia"/>
          <w:lang w:val="en-US"/>
        </w:rPr>
        <w:t xml:space="preserve">score is </w:t>
      </w:r>
      <w:r>
        <w:rPr>
          <w:rFonts w:eastAsiaTheme="minorEastAsia"/>
          <w:i/>
          <w:iCs/>
          <w:lang w:val="en-US"/>
        </w:rPr>
        <w:t>proper</w:t>
      </w:r>
      <w:r>
        <w:rPr>
          <w:rFonts w:eastAsiaTheme="minorEastAsia"/>
          <w:lang w:val="en-US"/>
        </w:rPr>
        <w:t xml:space="preserve"> in the sense that it incentivizes correct probabilistic predictions, just as the MSE incentivizes unbiased expectation forecasts. (Using the absolute value rather than squares would reward us for extreme predictions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  <w:lang w:val="en-US"/>
        </w:rPr>
        <w:t xml:space="preserve"> that are always 0 or </w:t>
      </w:r>
      <w:commentRangeStart w:id="15"/>
      <w:commentRangeStart w:id="16"/>
      <w:r>
        <w:rPr>
          <w:rFonts w:eastAsiaTheme="minorEastAsia"/>
          <w:lang w:val="en-US"/>
        </w:rPr>
        <w:t>1</w:t>
      </w:r>
      <w:ins w:id="17" w:author="Mike Gilliland" w:date="2024-07-25T15:55:00Z">
        <w:r w:rsidR="006E0146">
          <w:rPr>
            <w:rFonts w:eastAsiaTheme="minorEastAsia"/>
            <w:lang w:val="en-US"/>
          </w:rPr>
          <w:t>.</w:t>
        </w:r>
      </w:ins>
      <w:del w:id="18" w:author="Mike Gilliland" w:date="2024-07-25T15:47:00Z">
        <w:r w:rsidDel="00142DA3">
          <w:rPr>
            <w:rFonts w:eastAsiaTheme="minorEastAsia"/>
            <w:lang w:val="en-US"/>
          </w:rPr>
          <w:delText xml:space="preserve"> and turn the Brier score into the accuracy KPI</w:delText>
        </w:r>
      </w:del>
      <w:r>
        <w:rPr>
          <w:rFonts w:eastAsiaTheme="minorEastAsia"/>
          <w:lang w:val="en-US"/>
        </w:rPr>
        <w:t xml:space="preserve">, </w:t>
      </w:r>
      <w:commentRangeEnd w:id="15"/>
      <w:r w:rsidR="005D6A06">
        <w:rPr>
          <w:rStyle w:val="CommentReference"/>
        </w:rPr>
        <w:commentReference w:id="15"/>
      </w:r>
      <w:commentRangeEnd w:id="16"/>
      <w:r w:rsidR="00CD0E4C">
        <w:rPr>
          <w:rStyle w:val="CommentReference"/>
        </w:rPr>
        <w:commentReference w:id="16"/>
      </w:r>
      <w:del w:id="19" w:author="Mike Gilliland" w:date="2024-07-25T15:56:00Z">
        <w:r w:rsidDel="006E0146">
          <w:rPr>
            <w:rFonts w:eastAsiaTheme="minorEastAsia"/>
            <w:lang w:val="en-US"/>
          </w:rPr>
          <w:delText>and t</w:delText>
        </w:r>
      </w:del>
      <w:ins w:id="20" w:author="Mike Gilliland" w:date="2024-07-25T15:56:00Z">
        <w:r w:rsidR="006E0146">
          <w:rPr>
            <w:rFonts w:eastAsiaTheme="minorEastAsia"/>
            <w:lang w:val="en-US"/>
          </w:rPr>
          <w:t>T</w:t>
        </w:r>
      </w:ins>
      <w:r>
        <w:rPr>
          <w:rFonts w:eastAsiaTheme="minorEastAsia"/>
          <w:lang w:val="en-US"/>
        </w:rPr>
        <w:t>hese extreme predictions lose all the nuance of true probabilities, which is why such a variation is not proper any more.)</w:t>
      </w:r>
    </w:p>
    <w:p w14:paraId="48794C9A" w14:textId="5773AFC1" w:rsidR="00C33274" w:rsidRDefault="0031082A" w:rsidP="0064024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If the predictions can only take on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>
        <w:rPr>
          <w:rFonts w:eastAsiaTheme="minorEastAsia"/>
          <w:lang w:val="en-US"/>
        </w:rPr>
        <w:t xml:space="preserve"> distinct values, e.g., if we only have predictions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lang w:val="en-US"/>
          </w:rPr>
          <m:t>=0, 0.1, …, 1.0</m:t>
        </m:r>
      </m:oMath>
      <w:r>
        <w:rPr>
          <w:rFonts w:eastAsiaTheme="minorEastAsia"/>
          <w:lang w:val="en-US"/>
        </w:rPr>
        <w:t>, then we can decompose the Brier score into three components Reliability, Resolution and Uncertainty</w:t>
      </w:r>
      <w:r w:rsidR="00C41D6F">
        <w:rPr>
          <w:rFonts w:eastAsiaTheme="minorEastAsia"/>
          <w:lang w:val="en-US"/>
        </w:rPr>
        <w:t xml:space="preserve"> (</w:t>
      </w:r>
      <w:hyperlink r:id="rId10" w:history="1">
        <w:r w:rsidR="00C41D6F" w:rsidRPr="00AC1026">
          <w:rPr>
            <w:rStyle w:val="Hyperlink"/>
            <w:rFonts w:eastAsiaTheme="minorEastAsia"/>
            <w:lang w:val="en-US"/>
          </w:rPr>
          <w:t>https://stats.stackexchange.com/q/631333/1352</w:t>
        </w:r>
      </w:hyperlink>
      <w:r w:rsidR="00C41D6F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:</w:t>
      </w:r>
    </w:p>
    <w:p w14:paraId="6C136145" w14:textId="2980835C" w:rsidR="0031082A" w:rsidRPr="0031082A" w:rsidRDefault="0031082A" w:rsidP="0064024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BS=REL-RES+UNC</m:t>
          </m:r>
        </m:oMath>
      </m:oMathPara>
    </w:p>
    <w:p w14:paraId="2835E503" w14:textId="00F2367F" w:rsidR="0031082A" w:rsidRPr="0031082A" w:rsidRDefault="0031082A" w:rsidP="0064024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REL=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den>
          </m:f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o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5C937AF8" w14:textId="7FEC2AD9" w:rsidR="0031082A" w:rsidRPr="0031082A" w:rsidRDefault="0031082A" w:rsidP="0064024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w:lastRenderedPageBreak/>
            <m:t>RES=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den>
          </m:f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o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o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7D9AD8FC" w14:textId="05817036" w:rsidR="0031082A" w:rsidRPr="0031082A" w:rsidRDefault="0031082A" w:rsidP="0064024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UNC=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o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(1-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o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14:paraId="19EA414A" w14:textId="7EB95485" w:rsidR="0031082A" w:rsidRDefault="0031082A" w:rsidP="0064024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  <w:lang w:val="en-US"/>
        </w:rPr>
        <w:t xml:space="preserve"> is the number of predictions 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  <w:lang w:val="en-US"/>
        </w:rPr>
        <w:t xml:space="preserve"> takes on the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>
        <w:rPr>
          <w:rFonts w:eastAsiaTheme="minorEastAsia"/>
          <w:lang w:val="en-US"/>
        </w:rPr>
        <w:t>-th possible value</w:t>
      </w:r>
      <w:r w:rsidR="00C41D6F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  <w:lang w:val="en-US"/>
        </w:rPr>
        <w:t xml:space="preserve"> (so in the example above,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would be the number of predictions 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),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o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  <w:lang w:val="en-US"/>
        </w:rPr>
        <w:t xml:space="preserve"> is the average</w:t>
      </w:r>
      <w:r w:rsidR="00C41D6F">
        <w:rPr>
          <w:rFonts w:eastAsiaTheme="minorEastAsia"/>
          <w:lang w:val="en-US"/>
        </w:rPr>
        <w:t xml:space="preserve"> actual</w:t>
      </w:r>
      <w:r>
        <w:rPr>
          <w:rFonts w:eastAsiaTheme="minorEastAsia"/>
          <w:lang w:val="en-US"/>
        </w:rPr>
        <w:t xml:space="preserve"> outcome for these predictions, and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</m:acc>
      </m:oMath>
      <w:r>
        <w:rPr>
          <w:rFonts w:eastAsiaTheme="minorEastAsia"/>
          <w:lang w:val="en-US"/>
        </w:rPr>
        <w:t xml:space="preserve"> is the overall grand average of all outcomes.</w:t>
      </w:r>
      <w:r w:rsidR="002957A2">
        <w:rPr>
          <w:rFonts w:eastAsiaTheme="minorEastAsia"/>
          <w:lang w:val="en-US"/>
        </w:rPr>
        <w:t xml:space="preserve"> The components have human-readable interpretations:</w:t>
      </w:r>
    </w:p>
    <w:p w14:paraId="3990ADAD" w14:textId="0DCD7864" w:rsidR="009F267E" w:rsidRPr="002957A2" w:rsidRDefault="002957A2" w:rsidP="002957A2">
      <w:pPr>
        <w:pStyle w:val="ListParagraph"/>
        <w:numPr>
          <w:ilvl w:val="0"/>
          <w:numId w:val="1"/>
        </w:numPr>
        <w:rPr>
          <w:lang w:val="en-US"/>
        </w:rPr>
      </w:pPr>
      <w:r w:rsidRPr="002957A2">
        <w:rPr>
          <w:rFonts w:eastAsiaTheme="minorEastAsia"/>
          <w:lang w:val="en-US"/>
        </w:rPr>
        <w:t>Reliability</w:t>
      </w:r>
      <w:r>
        <w:rPr>
          <w:rFonts w:eastAsiaTheme="minorEastAsia"/>
          <w:lang w:val="en-US"/>
        </w:rPr>
        <w:t xml:space="preserve"> measures the loss in performance (i.e., in the Brier score) due to getting the true outcome proportions wrong, since it is zero precisely when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o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  <w:lang w:val="en-US"/>
        </w:rPr>
        <w:t xml:space="preserve"> for all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>
        <w:rPr>
          <w:rFonts w:eastAsiaTheme="minorEastAsia"/>
          <w:lang w:val="en-US"/>
        </w:rPr>
        <w:t>.</w:t>
      </w:r>
    </w:p>
    <w:p w14:paraId="20367A7A" w14:textId="4AF84F0B" w:rsidR="002957A2" w:rsidRPr="002957A2" w:rsidRDefault="002957A2" w:rsidP="002957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lang w:val="en-US"/>
        </w:rPr>
        <w:t xml:space="preserve">Resolution measures how well the forecast differentiates instances in terms of how far they are away from the population (“climatological”) probabilities. The forecast enters here because it determines which particular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  <w:lang w:val="en-US"/>
        </w:rPr>
        <w:t xml:space="preserve"> a given instance contributes to.</w:t>
      </w:r>
    </w:p>
    <w:p w14:paraId="37D03F30" w14:textId="65CBD3DC" w:rsidR="002957A2" w:rsidRPr="002957A2" w:rsidRDefault="002957A2" w:rsidP="002957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lang w:val="en-US"/>
        </w:rPr>
        <w:t xml:space="preserve">Uncertainty measures the overall difficulty of the prediction task. The forecast does not enter here at all. Uncertainty is highest when the overall grand average probability is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</m:acc>
        <m:r>
          <w:rPr>
            <w:rFonts w:ascii="Cambria Math" w:eastAsiaTheme="minorEastAsia" w:hAnsi="Cambria Math"/>
            <w:lang w:val="en-US"/>
          </w:rPr>
          <m:t>=0.5</m:t>
        </m:r>
      </m:oMath>
      <w:r w:rsidR="00F971E9">
        <w:rPr>
          <w:rFonts w:eastAsiaTheme="minorEastAsia"/>
          <w:lang w:val="en-US"/>
        </w:rPr>
        <w:t xml:space="preserve"> and zero if the event either never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</m:acc>
        <m:r>
          <w:rPr>
            <w:rFonts w:ascii="Cambria Math" w:eastAsiaTheme="minorEastAsia" w:hAnsi="Cambria Math"/>
            <w:lang w:val="en-US"/>
          </w:rPr>
          <m:t>=0</m:t>
        </m:r>
      </m:oMath>
      <w:r w:rsidR="00F971E9">
        <w:rPr>
          <w:rFonts w:eastAsiaTheme="minorEastAsia"/>
          <w:lang w:val="en-US"/>
        </w:rPr>
        <w:t>) or always occurs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</m:acc>
        <m:r>
          <w:rPr>
            <w:rFonts w:ascii="Cambria Math" w:eastAsiaTheme="minorEastAsia" w:hAnsi="Cambria Math"/>
            <w:lang w:val="en-US"/>
          </w:rPr>
          <m:t>=1</m:t>
        </m:r>
      </m:oMath>
      <w:r w:rsidR="00F971E9">
        <w:rPr>
          <w:rFonts w:eastAsiaTheme="minorEastAsia"/>
          <w:lang w:val="en-US"/>
        </w:rPr>
        <w:t>).</w:t>
      </w:r>
    </w:p>
    <w:p w14:paraId="5BC48E2F" w14:textId="0DF81EC1" w:rsidR="005C0E19" w:rsidRDefault="002957A2" w:rsidP="00EF4AA9">
      <w:pPr>
        <w:rPr>
          <w:ins w:id="21" w:author="Kolassa, Stephan" w:date="2024-07-26T15:34:00Z"/>
          <w:rFonts w:eastAsiaTheme="minorEastAsia"/>
          <w:lang w:val="en-US"/>
        </w:rPr>
      </w:pPr>
      <w:r>
        <w:rPr>
          <w:lang w:val="en-US"/>
        </w:rPr>
        <w:t>This decomposition thus allows us to analyze a given Brier score more deeply and understand where we may be able to improve our probabilistic classification model.</w:t>
      </w:r>
      <w:ins w:id="22" w:author="Kolassa, Stephan" w:date="2024-07-26T15:29:00Z">
        <w:r w:rsidR="00EF4AA9">
          <w:rPr>
            <w:lang w:val="en-US"/>
          </w:rPr>
          <w:t xml:space="preserve"> Below is an example where we have </w:t>
        </w:r>
      </w:ins>
      <m:oMath>
        <m:r>
          <w:ins w:id="23" w:author="Kolassa, Stephan" w:date="2024-07-26T15:29:00Z">
            <w:rPr>
              <w:rFonts w:ascii="Cambria Math" w:hAnsi="Cambria Math"/>
              <w:lang w:val="en-US"/>
            </w:rPr>
            <m:t>K=5</m:t>
          </w:ins>
        </m:r>
      </m:oMath>
      <w:ins w:id="24" w:author="Kolassa, Stephan" w:date="2024-07-26T15:29:00Z">
        <w:r w:rsidR="00EF4AA9">
          <w:rPr>
            <w:rFonts w:eastAsiaTheme="minorEastAsia"/>
            <w:lang w:val="en-US"/>
          </w:rPr>
          <w:t xml:space="preserve"> possible pre</w:t>
        </w:r>
      </w:ins>
      <w:ins w:id="25" w:author="Kolassa, Stephan" w:date="2024-07-26T15:30:00Z">
        <w:r w:rsidR="00EF4AA9">
          <w:rPr>
            <w:rFonts w:eastAsiaTheme="minorEastAsia"/>
            <w:lang w:val="en-US"/>
          </w:rPr>
          <w:t xml:space="preserve">dictions </w:t>
        </w:r>
      </w:ins>
      <m:oMath>
        <m:sSub>
          <m:sSubPr>
            <m:ctrlPr>
              <w:ins w:id="26" w:author="Kolassa, Stephan" w:date="2024-07-26T15:30:00Z">
                <w:rPr>
                  <w:rFonts w:ascii="Cambria Math" w:eastAsiaTheme="minorEastAsia" w:hAnsi="Cambria Math"/>
                  <w:i/>
                  <w:lang w:val="en-US"/>
                </w:rPr>
              </w:ins>
            </m:ctrlPr>
          </m:sSubPr>
          <m:e>
            <m:acc>
              <m:accPr>
                <m:ctrlPr>
                  <w:ins w:id="27" w:author="Kolassa, Stephan" w:date="2024-07-26T15:30:00Z">
                    <w:rPr>
                      <w:rFonts w:ascii="Cambria Math" w:eastAsiaTheme="minorEastAsia" w:hAnsi="Cambria Math"/>
                      <w:i/>
                      <w:lang w:val="en-US"/>
                    </w:rPr>
                  </w:ins>
                </m:ctrlPr>
              </m:accPr>
              <m:e>
                <m:r>
                  <w:ins w:id="28" w:author="Kolassa, Stephan" w:date="2024-07-26T15:30:00Z">
                    <w:rPr>
                      <w:rFonts w:ascii="Cambria Math" w:eastAsiaTheme="minorEastAsia" w:hAnsi="Cambria Math"/>
                      <w:lang w:val="en-US"/>
                    </w:rPr>
                    <m:t>p</m:t>
                  </w:ins>
                </m:r>
              </m:e>
            </m:acc>
          </m:e>
          <m:sub>
            <m:r>
              <w:ins w:id="29" w:author="Kolassa, Stephan" w:date="2024-07-26T15:30:00Z">
                <w:rPr>
                  <w:rFonts w:ascii="Cambria Math" w:eastAsiaTheme="minorEastAsia" w:hAnsi="Cambria Math"/>
                  <w:lang w:val="en-US"/>
                </w:rPr>
                <m:t>i</m:t>
              </w:ins>
            </m:r>
          </m:sub>
        </m:sSub>
        <m:r>
          <w:ins w:id="30" w:author="Kolassa, Stephan" w:date="2024-07-26T15:30:00Z">
            <w:rPr>
              <w:rFonts w:ascii="Cambria Math" w:eastAsiaTheme="minorEastAsia" w:hAnsi="Cambria Math"/>
              <w:lang w:val="en-US"/>
            </w:rPr>
            <m:t>=0, 0.</m:t>
          </w:ins>
        </m:r>
        <m:r>
          <w:ins w:id="31" w:author="Kolassa, Stephan" w:date="2024-07-26T15:30:00Z">
            <w:rPr>
              <w:rFonts w:ascii="Cambria Math" w:eastAsiaTheme="minorEastAsia" w:hAnsi="Cambria Math"/>
              <w:lang w:val="en-US"/>
            </w:rPr>
            <m:t>25</m:t>
          </w:ins>
        </m:r>
        <m:r>
          <w:ins w:id="32" w:author="Kolassa, Stephan" w:date="2024-07-26T15:30:00Z">
            <w:rPr>
              <w:rFonts w:ascii="Cambria Math" w:eastAsiaTheme="minorEastAsia" w:hAnsi="Cambria Math"/>
              <w:lang w:val="en-US"/>
            </w:rPr>
            <m:t>, …, 1.0</m:t>
          </w:ins>
        </m:r>
      </m:oMath>
      <w:ins w:id="33" w:author="Kolassa, Stephan" w:date="2024-07-26T15:30:00Z">
        <w:r w:rsidR="00EF4AA9">
          <w:rPr>
            <w:rFonts w:eastAsiaTheme="minorEastAsia"/>
            <w:lang w:val="en-US"/>
          </w:rPr>
          <w:t xml:space="preserve"> with </w:t>
        </w:r>
      </w:ins>
      <m:oMath>
        <m:r>
          <w:ins w:id="34" w:author="Kolassa, Stephan" w:date="2024-07-26T15:30:00Z">
            <w:rPr>
              <w:rFonts w:ascii="Cambria Math" w:eastAsiaTheme="minorEastAsia" w:hAnsi="Cambria Math"/>
              <w:lang w:val="en-US"/>
            </w:rPr>
            <m:t>N=</m:t>
          </w:ins>
        </m:r>
        <m:r>
          <w:ins w:id="35" w:author="Kolassa, Stephan" w:date="2024-07-26T15:37:00Z">
            <w:rPr>
              <w:rFonts w:ascii="Cambria Math" w:eastAsiaTheme="minorEastAsia" w:hAnsi="Cambria Math"/>
              <w:lang w:val="en-US"/>
            </w:rPr>
            <m:t>8+16+20+12+8=</m:t>
          </w:ins>
        </m:r>
        <m:r>
          <w:ins w:id="36" w:author="Kolassa, Stephan" w:date="2024-07-26T15:30:00Z">
            <w:rPr>
              <w:rFonts w:ascii="Cambria Math" w:eastAsiaTheme="minorEastAsia" w:hAnsi="Cambria Math"/>
              <w:lang w:val="en-US"/>
            </w:rPr>
            <m:t>64</m:t>
          </w:ins>
        </m:r>
      </m:oMath>
      <w:ins w:id="37" w:author="Kolassa, Stephan" w:date="2024-07-26T15:30:00Z">
        <w:r w:rsidR="00EF4AA9">
          <w:rPr>
            <w:rFonts w:eastAsiaTheme="minorEastAsia"/>
            <w:lang w:val="en-US"/>
          </w:rPr>
          <w:t xml:space="preserve"> outcomes (among them </w:t>
        </w:r>
      </w:ins>
      <w:ins w:id="38" w:author="Kolassa, Stephan" w:date="2024-07-26T15:31:00Z">
        <w:r w:rsidR="00EF4AA9">
          <w:rPr>
            <w:rFonts w:eastAsiaTheme="minorEastAsia"/>
            <w:lang w:val="en-US"/>
          </w:rPr>
          <w:t xml:space="preserve">30 successes). </w:t>
        </w:r>
      </w:ins>
    </w:p>
    <w:tbl>
      <w:tblPr>
        <w:tblW w:w="5320" w:type="dxa"/>
        <w:tblLook w:val="04A0" w:firstRow="1" w:lastRow="0" w:firstColumn="1" w:lastColumn="0" w:noHBand="0" w:noVBand="1"/>
      </w:tblPr>
      <w:tblGrid>
        <w:gridCol w:w="1218"/>
        <w:gridCol w:w="820"/>
        <w:gridCol w:w="830"/>
        <w:gridCol w:w="820"/>
        <w:gridCol w:w="820"/>
        <w:gridCol w:w="1054"/>
      </w:tblGrid>
      <w:tr w:rsidR="00EF4AA9" w:rsidRPr="00EF4AA9" w14:paraId="641E0929" w14:textId="77777777" w:rsidTr="00EF4AA9">
        <w:trPr>
          <w:trHeight w:val="300"/>
          <w:ins w:id="39" w:author="Kolassa, Stephan" w:date="2024-07-26T15:36:00Z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841553" w14:textId="77777777" w:rsidR="00EF4AA9" w:rsidRPr="00EF4AA9" w:rsidRDefault="00EF4AA9" w:rsidP="00EF4AA9">
            <w:pPr>
              <w:spacing w:after="0" w:line="240" w:lineRule="auto"/>
              <w:rPr>
                <w:ins w:id="40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41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k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09B7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42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43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1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6EFF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44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45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2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0B58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46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47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3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1F97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48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49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4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978E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50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51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5</w:t>
              </w:r>
            </w:ins>
          </w:p>
        </w:tc>
      </w:tr>
      <w:tr w:rsidR="00EF4AA9" w:rsidRPr="00EF4AA9" w14:paraId="5BD531A4" w14:textId="77777777" w:rsidTr="00EF4AA9">
        <w:trPr>
          <w:trHeight w:val="600"/>
          <w:ins w:id="52" w:author="Kolassa, Stephan" w:date="2024-07-26T15:36:00Z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F525D48" w14:textId="77777777" w:rsidR="00EF4AA9" w:rsidRPr="00EF4AA9" w:rsidRDefault="00EF4AA9" w:rsidP="00EF4AA9">
            <w:pPr>
              <w:spacing w:after="0" w:line="240" w:lineRule="auto"/>
              <w:rPr>
                <w:ins w:id="53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54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Predicted probability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88DE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55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56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9447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57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58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0.25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2349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59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60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0.5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89E6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61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62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0.75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295B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63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64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1</w:t>
              </w:r>
            </w:ins>
          </w:p>
        </w:tc>
      </w:tr>
      <w:tr w:rsidR="00EF4AA9" w:rsidRPr="00EF4AA9" w14:paraId="34AA4915" w14:textId="77777777" w:rsidTr="00EF4AA9">
        <w:trPr>
          <w:trHeight w:val="300"/>
          <w:ins w:id="65" w:author="Kolassa, Stephan" w:date="2024-07-26T15:36:00Z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DE5984" w14:textId="77777777" w:rsidR="00EF4AA9" w:rsidRPr="00EF4AA9" w:rsidRDefault="00EF4AA9" w:rsidP="00EF4AA9">
            <w:pPr>
              <w:spacing w:after="0" w:line="240" w:lineRule="auto"/>
              <w:rPr>
                <w:ins w:id="66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67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Successes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D6E0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68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69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2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1284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70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71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3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FBD8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72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73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9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2F30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74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75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9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2B3C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76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77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7</w:t>
              </w:r>
            </w:ins>
          </w:p>
        </w:tc>
      </w:tr>
      <w:tr w:rsidR="00EF4AA9" w:rsidRPr="00EF4AA9" w14:paraId="6DCD8487" w14:textId="77777777" w:rsidTr="00EF4AA9">
        <w:trPr>
          <w:trHeight w:val="300"/>
          <w:ins w:id="78" w:author="Kolassa, Stephan" w:date="2024-07-26T15:36:00Z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C26B85" w14:textId="77777777" w:rsidR="00EF4AA9" w:rsidRPr="00EF4AA9" w:rsidRDefault="00EF4AA9" w:rsidP="00EF4AA9">
            <w:pPr>
              <w:spacing w:after="0" w:line="240" w:lineRule="auto"/>
              <w:rPr>
                <w:ins w:id="79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80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Failures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8C55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81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82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6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6981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83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84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13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3E6C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85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86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11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96CA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87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88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3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B042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89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90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1</w:t>
              </w:r>
            </w:ins>
          </w:p>
        </w:tc>
      </w:tr>
      <w:tr w:rsidR="00EF4AA9" w:rsidRPr="00EF4AA9" w14:paraId="68D827D5" w14:textId="77777777" w:rsidTr="00EF4AA9">
        <w:trPr>
          <w:trHeight w:val="300"/>
          <w:ins w:id="91" w:author="Kolassa, Stephan" w:date="2024-07-26T15:36:00Z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6223DC" w14:textId="77777777" w:rsidR="00EF4AA9" w:rsidRPr="00EF4AA9" w:rsidRDefault="00EF4AA9" w:rsidP="00EF4AA9">
            <w:pPr>
              <w:spacing w:after="0" w:line="240" w:lineRule="auto"/>
              <w:rPr>
                <w:ins w:id="92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ins w:id="93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n</w:t>
              </w:r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vertAlign w:val="subscript"/>
                  <w:lang w:eastAsia="en-CH"/>
                  <w14:ligatures w14:val="none"/>
                </w:rPr>
                <w:t>k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694A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94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95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8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28D5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96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97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16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3949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98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99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20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916A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100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101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12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7EED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102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103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8</w:t>
              </w:r>
            </w:ins>
          </w:p>
        </w:tc>
      </w:tr>
      <w:tr w:rsidR="00EF4AA9" w:rsidRPr="00EF4AA9" w14:paraId="4DF70FD6" w14:textId="77777777" w:rsidTr="00EF4AA9">
        <w:trPr>
          <w:trHeight w:val="300"/>
          <w:ins w:id="104" w:author="Kolassa, Stephan" w:date="2024-07-26T15:36:00Z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77CF922" w14:textId="77777777" w:rsidR="00EF4AA9" w:rsidRPr="00EF4AA9" w:rsidRDefault="00EF4AA9" w:rsidP="00EF4AA9">
            <w:pPr>
              <w:spacing w:after="0" w:line="240" w:lineRule="auto"/>
              <w:rPr>
                <w:ins w:id="105" w:author="Kolassa, Stephan" w:date="2024-07-26T15:36:00Z"/>
                <w:rFonts w:ascii="Calibri" w:eastAsia="Times New Roman" w:hAnsi="Calibri" w:cs="Calibri"/>
                <w:b/>
                <w:bCs/>
                <w:color w:val="000000"/>
                <w:kern w:val="0"/>
                <w:lang w:eastAsia="en-CH"/>
                <w14:ligatures w14:val="none"/>
              </w:rPr>
            </w:pPr>
            <w:commentRangeStart w:id="106"/>
            <w:ins w:id="107" w:author="Kolassa, Stephan" w:date="2024-07-26T15:36:00Z"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en-CH"/>
                  <w14:ligatures w14:val="none"/>
                </w:rPr>
                <w:t>o</w:t>
              </w:r>
              <w:r w:rsidRPr="00EF4AA9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vertAlign w:val="subscript"/>
                  <w:lang w:eastAsia="en-CH"/>
                  <w14:ligatures w14:val="none"/>
                </w:rPr>
                <w:t>k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76A1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108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109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0.25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B9D5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110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111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0.1875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F4D2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112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113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0.45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1154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114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115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0.75</w:t>
              </w:r>
            </w:ins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92DD" w14:textId="77777777" w:rsidR="00EF4AA9" w:rsidRPr="00EF4AA9" w:rsidRDefault="00EF4AA9" w:rsidP="00EF4AA9">
            <w:pPr>
              <w:spacing w:after="0" w:line="240" w:lineRule="auto"/>
              <w:jc w:val="right"/>
              <w:rPr>
                <w:ins w:id="116" w:author="Kolassa, Stephan" w:date="2024-07-26T15:36:00Z"/>
                <w:rFonts w:ascii="Calibri" w:eastAsia="Times New Roman" w:hAnsi="Calibri" w:cs="Calibri"/>
                <w:color w:val="000000"/>
                <w:kern w:val="0"/>
                <w:lang w:eastAsia="en-CH"/>
                <w14:ligatures w14:val="none"/>
              </w:rPr>
            </w:pPr>
            <w:ins w:id="117" w:author="Kolassa, Stephan" w:date="2024-07-26T15:36:00Z">
              <w:r w:rsidRPr="00EF4AA9">
                <w:rPr>
                  <w:rFonts w:ascii="Calibri" w:eastAsia="Times New Roman" w:hAnsi="Calibri" w:cs="Calibri"/>
                  <w:color w:val="000000"/>
                  <w:kern w:val="0"/>
                  <w:lang w:eastAsia="en-CH"/>
                  <w14:ligatures w14:val="none"/>
                </w:rPr>
                <w:t>0.875</w:t>
              </w:r>
              <w:commentRangeEnd w:id="106"/>
              <w:r>
                <w:rPr>
                  <w:rStyle w:val="CommentReference"/>
                </w:rPr>
                <w:commentReference w:id="106"/>
              </w:r>
            </w:ins>
          </w:p>
        </w:tc>
      </w:tr>
    </w:tbl>
    <w:p w14:paraId="735A0AAC" w14:textId="77777777" w:rsidR="00EF4AA9" w:rsidRDefault="00EF4AA9" w:rsidP="00EF4AA9">
      <w:pPr>
        <w:rPr>
          <w:ins w:id="118" w:author="Kolassa, Stephan" w:date="2024-07-26T15:32:00Z"/>
          <w:rFonts w:eastAsiaTheme="minorEastAsia"/>
          <w:lang w:val="en-US"/>
        </w:rPr>
      </w:pPr>
    </w:p>
    <w:p w14:paraId="75269302" w14:textId="7737D084" w:rsidR="00EF4AA9" w:rsidRPr="00EF4AA9" w:rsidRDefault="00EF4AA9" w:rsidP="00EF4AA9">
      <w:pPr>
        <w:rPr>
          <w:lang w:val="en-US"/>
        </w:rPr>
      </w:pPr>
      <w:ins w:id="119" w:author="Kolassa, Stephan" w:date="2024-07-26T15:32:00Z">
        <w:r>
          <w:rPr>
            <w:rFonts w:eastAsiaTheme="minorEastAsia"/>
            <w:lang w:val="en-US"/>
          </w:rPr>
          <w:t>Going through the math, we find a Brier score of 0.199, with a reliability of 0.012, a resolution of 0.</w:t>
        </w:r>
      </w:ins>
      <w:ins w:id="120" w:author="Kolassa, Stephan" w:date="2024-07-26T15:33:00Z">
        <w:r>
          <w:rPr>
            <w:rFonts w:eastAsiaTheme="minorEastAsia"/>
            <w:lang w:val="en-US"/>
          </w:rPr>
          <w:t xml:space="preserve">061 and an uncertainty of 0.249, which we could compare with a competing forecast. We can also create a </w:t>
        </w:r>
        <w:r>
          <w:rPr>
            <w:rFonts w:eastAsiaTheme="minorEastAsia"/>
            <w:i/>
            <w:iCs/>
            <w:lang w:val="en-US"/>
          </w:rPr>
          <w:t>calibration plot</w:t>
        </w:r>
        <w:r>
          <w:rPr>
            <w:rFonts w:eastAsiaTheme="minorEastAsia"/>
            <w:lang w:val="en-US"/>
          </w:rPr>
          <w:t xml:space="preserve">, by plotting the observed bucketized outcomes </w:t>
        </w:r>
      </w:ins>
      <m:oMath>
        <m:sSub>
          <m:sSubPr>
            <m:ctrlPr>
              <w:ins w:id="121" w:author="Kolassa, Stephan" w:date="2024-07-26T15:33:00Z">
                <w:rPr>
                  <w:rFonts w:ascii="Cambria Math" w:eastAsiaTheme="minorEastAsia" w:hAnsi="Cambria Math"/>
                  <w:i/>
                  <w:lang w:val="en-US"/>
                </w:rPr>
              </w:ins>
            </m:ctrlPr>
          </m:sSubPr>
          <m:e>
            <m:r>
              <w:ins w:id="122" w:author="Kolassa, Stephan" w:date="2024-07-26T15:33:00Z">
                <w:rPr>
                  <w:rFonts w:ascii="Cambria Math" w:eastAsiaTheme="minorEastAsia" w:hAnsi="Cambria Math"/>
                  <w:lang w:val="en-US"/>
                </w:rPr>
                <m:t>o</m:t>
              </w:ins>
            </m:r>
          </m:e>
          <m:sub>
            <m:r>
              <w:ins w:id="123" w:author="Kolassa, Stephan" w:date="2024-07-26T15:33:00Z">
                <w:rPr>
                  <w:rFonts w:ascii="Cambria Math" w:eastAsiaTheme="minorEastAsia" w:hAnsi="Cambria Math"/>
                  <w:lang w:val="en-US"/>
                </w:rPr>
                <m:t>k</m:t>
              </w:ins>
            </m:r>
          </m:sub>
        </m:sSub>
      </m:oMath>
      <w:ins w:id="124" w:author="Kolassa, Stephan" w:date="2024-07-26T15:33:00Z">
        <w:r>
          <w:rPr>
            <w:rFonts w:eastAsiaTheme="minorEastAsia"/>
            <w:lang w:val="en-US"/>
          </w:rPr>
          <w:t xml:space="preserve"> against the probabilities </w:t>
        </w:r>
      </w:ins>
      <m:oMath>
        <m:sSub>
          <m:sSubPr>
            <m:ctrlPr>
              <w:ins w:id="125" w:author="Kolassa, Stephan" w:date="2024-07-26T15:34:00Z">
                <w:rPr>
                  <w:rFonts w:ascii="Cambria Math" w:eastAsiaTheme="minorEastAsia" w:hAnsi="Cambria Math"/>
                  <w:i/>
                  <w:lang w:val="en-US"/>
                </w:rPr>
              </w:ins>
            </m:ctrlPr>
          </m:sSubPr>
          <m:e>
            <m:acc>
              <m:accPr>
                <m:ctrlPr>
                  <w:ins w:id="126" w:author="Kolassa, Stephan" w:date="2024-07-26T15:34:00Z">
                    <w:rPr>
                      <w:rFonts w:ascii="Cambria Math" w:eastAsiaTheme="minorEastAsia" w:hAnsi="Cambria Math"/>
                      <w:i/>
                      <w:lang w:val="en-US"/>
                    </w:rPr>
                  </w:ins>
                </m:ctrlPr>
              </m:accPr>
              <m:e>
                <m:r>
                  <w:ins w:id="127" w:author="Kolassa, Stephan" w:date="2024-07-26T15:34:00Z">
                    <w:rPr>
                      <w:rFonts w:ascii="Cambria Math" w:eastAsiaTheme="minorEastAsia" w:hAnsi="Cambria Math"/>
                      <w:lang w:val="en-US"/>
                    </w:rPr>
                    <m:t>p</m:t>
                  </w:ins>
                </m:r>
              </m:e>
            </m:acc>
          </m:e>
          <m:sub>
            <m:r>
              <w:ins w:id="128" w:author="Kolassa, Stephan" w:date="2024-07-26T15:34:00Z">
                <w:rPr>
                  <w:rFonts w:ascii="Cambria Math" w:eastAsiaTheme="minorEastAsia" w:hAnsi="Cambria Math"/>
                  <w:lang w:val="en-US"/>
                </w:rPr>
                <m:t>k</m:t>
              </w:ins>
            </m:r>
          </m:sub>
        </m:sSub>
      </m:oMath>
      <w:ins w:id="129" w:author="Kolassa, Stephan" w:date="2024-07-26T15:35:00Z">
        <w:r>
          <w:rPr>
            <w:rFonts w:eastAsiaTheme="minorEastAsia"/>
            <w:lang w:val="en-US"/>
          </w:rPr>
          <w:t xml:space="preserve"> – if our dots all lay on the dashed diagonal, we would have a perfect prediction</w:t>
        </w:r>
      </w:ins>
      <w:ins w:id="130" w:author="Kolassa, Stephan" w:date="2024-07-26T15:34:00Z">
        <w:r>
          <w:rPr>
            <w:rFonts w:eastAsiaTheme="minorEastAsia"/>
            <w:lang w:val="en-US"/>
          </w:rPr>
          <w:t>:</w:t>
        </w:r>
      </w:ins>
    </w:p>
    <w:p w14:paraId="5171BC3D" w14:textId="546C764C" w:rsidR="009638A0" w:rsidRPr="002957A2" w:rsidRDefault="00EF4AA9" w:rsidP="002957A2">
      <w:pPr>
        <w:rPr>
          <w:lang w:val="en-US"/>
        </w:rPr>
      </w:pPr>
      <w:commentRangeStart w:id="131"/>
      <w:ins w:id="132" w:author="Kolassa, Stephan" w:date="2024-07-26T15:34:00Z">
        <w:r w:rsidRPr="00EF4AA9">
          <w:lastRenderedPageBreak/>
          <w:drawing>
            <wp:inline distT="0" distB="0" distL="0" distR="0" wp14:anchorId="600320D7" wp14:editId="07E3E89E">
              <wp:extent cx="5731510" cy="5731510"/>
              <wp:effectExtent l="0" t="0" r="2540" b="254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5731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commentRangeEnd w:id="131"/>
      <w:ins w:id="133" w:author="Kolassa, Stephan" w:date="2024-07-26T15:35:00Z">
        <w:r>
          <w:rPr>
            <w:rStyle w:val="CommentReference"/>
          </w:rPr>
          <w:commentReference w:id="131"/>
        </w:r>
      </w:ins>
    </w:p>
    <w:sectPr w:rsidR="009638A0" w:rsidRPr="00295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Mike Gilliland" w:date="2024-07-25T15:46:00Z" w:initials="MG">
    <w:p w14:paraId="22747108" w14:textId="77777777" w:rsidR="00721BC2" w:rsidRDefault="00721BC2" w:rsidP="00721BC2">
      <w:pPr>
        <w:pStyle w:val="CommentText"/>
      </w:pPr>
      <w:r>
        <w:rPr>
          <w:rStyle w:val="CommentReference"/>
        </w:rPr>
        <w:annotationRef/>
      </w:r>
      <w:r>
        <w:t>Shouldn’t this be [0,1] to include the end points in the set?</w:t>
      </w:r>
    </w:p>
  </w:comment>
  <w:comment w:id="9" w:author="Kolassa, Stephan" w:date="2024-07-26T14:29:00Z" w:initials="KS">
    <w:p w14:paraId="0BC14E70" w14:textId="77777777" w:rsidR="00CD0E4C" w:rsidRDefault="00CD0E4C" w:rsidP="000D20CF">
      <w:pPr>
        <w:pStyle w:val="CommentText"/>
      </w:pPr>
      <w:r>
        <w:rPr>
          <w:rStyle w:val="CommentReference"/>
        </w:rPr>
        <w:annotationRef/>
      </w:r>
      <w:r>
        <w:t>It should. Thanks!</w:t>
      </w:r>
    </w:p>
  </w:comment>
  <w:comment w:id="15" w:author="Mike Gilliland" w:date="2024-07-25T15:58:00Z" w:initials="MG">
    <w:p w14:paraId="2859F4BC" w14:textId="298C4B36" w:rsidR="005D6A06" w:rsidRDefault="005D6A06" w:rsidP="005D6A06">
      <w:pPr>
        <w:pStyle w:val="CommentText"/>
      </w:pPr>
      <w:r>
        <w:rPr>
          <w:rStyle w:val="CommentReference"/>
        </w:rPr>
        <w:annotationRef/>
      </w:r>
      <w:r>
        <w:t>I suggest deleting this statement about the Brier score turning into the accuracy KPI. Or if left in, it needs some explanation.</w:t>
      </w:r>
    </w:p>
  </w:comment>
  <w:comment w:id="16" w:author="Kolassa, Stephan" w:date="2024-07-26T14:30:00Z" w:initials="KS">
    <w:p w14:paraId="590AFF60" w14:textId="77777777" w:rsidR="00CD0E4C" w:rsidRDefault="00CD0E4C" w:rsidP="00BD4E29">
      <w:pPr>
        <w:pStyle w:val="CommentText"/>
      </w:pPr>
      <w:r>
        <w:rPr>
          <w:rStyle w:val="CommentReference"/>
        </w:rPr>
        <w:annotationRef/>
      </w:r>
      <w:r>
        <w:t>OK, makes sense. Explanations would take us too far afield. (I'll admit to having a bit of a bugbear in accuracy.)</w:t>
      </w:r>
    </w:p>
  </w:comment>
  <w:comment w:id="106" w:author="Kolassa, Stephan" w:date="2024-07-26T15:36:00Z" w:initials="KS">
    <w:p w14:paraId="0D6D3D26" w14:textId="77777777" w:rsidR="00EF4AA9" w:rsidRDefault="00EF4AA9" w:rsidP="00BB4B05">
      <w:pPr>
        <w:pStyle w:val="CommentText"/>
      </w:pPr>
      <w:r>
        <w:rPr>
          <w:rStyle w:val="CommentReference"/>
        </w:rPr>
        <w:annotationRef/>
      </w:r>
      <w:r>
        <w:t>See XLSX file</w:t>
      </w:r>
    </w:p>
  </w:comment>
  <w:comment w:id="131" w:author="Kolassa, Stephan" w:date="2024-07-26T15:35:00Z" w:initials="KS">
    <w:p w14:paraId="7ECB2BE9" w14:textId="31A7FFB5" w:rsidR="00EF4AA9" w:rsidRDefault="00EF4AA9" w:rsidP="000F1AAA">
      <w:pPr>
        <w:pStyle w:val="CommentText"/>
      </w:pPr>
      <w:r>
        <w:rPr>
          <w:rStyle w:val="CommentReference"/>
        </w:rPr>
        <w:annotationRef/>
      </w:r>
      <w:r>
        <w:t>See PDF file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747108" w15:done="0"/>
  <w15:commentEx w15:paraId="0BC14E70" w15:paraIdParent="22747108" w15:done="0"/>
  <w15:commentEx w15:paraId="2859F4BC" w15:done="0"/>
  <w15:commentEx w15:paraId="590AFF60" w15:paraIdParent="2859F4BC" w15:done="0"/>
  <w15:commentEx w15:paraId="0D6D3D26" w15:done="0"/>
  <w15:commentEx w15:paraId="7ECB2B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EC5CE05" w16cex:dateUtc="2024-07-25T19:46:00Z"/>
  <w16cex:commentExtensible w16cex:durableId="2A4E3139" w16cex:dateUtc="2024-07-26T12:29:00Z"/>
  <w16cex:commentExtensible w16cex:durableId="5228D747" w16cex:dateUtc="2024-07-25T19:58:00Z"/>
  <w16cex:commentExtensible w16cex:durableId="2A4E316E" w16cex:dateUtc="2024-07-26T12:30:00Z"/>
  <w16cex:commentExtensible w16cex:durableId="2A4E4115" w16cex:dateUtc="2024-07-26T13:36:00Z"/>
  <w16cex:commentExtensible w16cex:durableId="2A4E40D0" w16cex:dateUtc="2024-07-26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747108" w16cid:durableId="0EC5CE05"/>
  <w16cid:commentId w16cid:paraId="0BC14E70" w16cid:durableId="2A4E3139"/>
  <w16cid:commentId w16cid:paraId="2859F4BC" w16cid:durableId="5228D747"/>
  <w16cid:commentId w16cid:paraId="590AFF60" w16cid:durableId="2A4E316E"/>
  <w16cid:commentId w16cid:paraId="0D6D3D26" w16cid:durableId="2A4E4115"/>
  <w16cid:commentId w16cid:paraId="7ECB2BE9" w16cid:durableId="2A4E40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6953"/>
    <w:multiLevelType w:val="hybridMultilevel"/>
    <w:tmpl w:val="A1BC57E4"/>
    <w:lvl w:ilvl="0" w:tplc="49DE17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611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Gilliland">
    <w15:presenceInfo w15:providerId="Windows Live" w15:userId="85d68709cb91a309"/>
  </w15:person>
  <w15:person w15:author="Kolassa, Stephan">
    <w15:presenceInfo w15:providerId="AD" w15:userId="S::stephan.kolassa@sap.com::c3240375-a9fe-470f-bd70-7aac95913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63"/>
    <w:rsid w:val="00010796"/>
    <w:rsid w:val="00127B0D"/>
    <w:rsid w:val="00142DA3"/>
    <w:rsid w:val="001B57A8"/>
    <w:rsid w:val="00215742"/>
    <w:rsid w:val="00222472"/>
    <w:rsid w:val="0023740B"/>
    <w:rsid w:val="002957A2"/>
    <w:rsid w:val="003101B8"/>
    <w:rsid w:val="0031082A"/>
    <w:rsid w:val="0036790A"/>
    <w:rsid w:val="003D4E94"/>
    <w:rsid w:val="004F722B"/>
    <w:rsid w:val="0057528F"/>
    <w:rsid w:val="0059522B"/>
    <w:rsid w:val="005C0E19"/>
    <w:rsid w:val="005D6A06"/>
    <w:rsid w:val="006128E9"/>
    <w:rsid w:val="00640242"/>
    <w:rsid w:val="00686822"/>
    <w:rsid w:val="0068689D"/>
    <w:rsid w:val="006A197E"/>
    <w:rsid w:val="006E0146"/>
    <w:rsid w:val="006E297B"/>
    <w:rsid w:val="006F0766"/>
    <w:rsid w:val="00721BC2"/>
    <w:rsid w:val="00774316"/>
    <w:rsid w:val="00873E4D"/>
    <w:rsid w:val="00884C9D"/>
    <w:rsid w:val="008943ED"/>
    <w:rsid w:val="009638A0"/>
    <w:rsid w:val="00985EAE"/>
    <w:rsid w:val="009F267E"/>
    <w:rsid w:val="00A56653"/>
    <w:rsid w:val="00B864A5"/>
    <w:rsid w:val="00C04563"/>
    <w:rsid w:val="00C33274"/>
    <w:rsid w:val="00C41D6F"/>
    <w:rsid w:val="00CD0E4C"/>
    <w:rsid w:val="00CD61AE"/>
    <w:rsid w:val="00D86C6E"/>
    <w:rsid w:val="00E2480D"/>
    <w:rsid w:val="00E33971"/>
    <w:rsid w:val="00EF4AA9"/>
    <w:rsid w:val="00F6061E"/>
    <w:rsid w:val="00F971E9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8C1C"/>
  <w15:chartTrackingRefBased/>
  <w15:docId w15:val="{51EAA9F5-0E26-4796-AD52-67F5C41C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0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40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2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267E"/>
    <w:rPr>
      <w:color w:val="808080"/>
    </w:rPr>
  </w:style>
  <w:style w:type="paragraph" w:styleId="ListParagraph">
    <w:name w:val="List Paragraph"/>
    <w:basedOn w:val="Normal"/>
    <w:uiPriority w:val="34"/>
    <w:qFormat/>
    <w:rsid w:val="002957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B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6C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1574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8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1.png"/><Relationship Id="rId5" Type="http://schemas.openxmlformats.org/officeDocument/2006/relationships/hyperlink" Target="https://stats.stackexchange.com/a/312787/1352" TargetMode="External"/><Relationship Id="rId10" Type="http://schemas.openxmlformats.org/officeDocument/2006/relationships/hyperlink" Target="https://stats.stackexchange.com/q/631333/1352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Kolassa, Stephan</dc:creator>
  <cp:keywords/>
  <dc:description/>
  <cp:lastModifiedBy>Kolassa, Stephan</cp:lastModifiedBy>
  <cp:revision>40</cp:revision>
  <dcterms:created xsi:type="dcterms:W3CDTF">2024-07-24T13:47:00Z</dcterms:created>
  <dcterms:modified xsi:type="dcterms:W3CDTF">2024-07-26T13:37:00Z</dcterms:modified>
</cp:coreProperties>
</file>